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85441" w14:textId="6C00F040" w:rsidR="004E6488" w:rsidRPr="00BA52B0" w:rsidRDefault="00BC1FF7" w:rsidP="005B39B0">
      <w:pPr>
        <w:pStyle w:val="BodyText"/>
        <w:spacing w:before="240" w:after="360" w:line="276" w:lineRule="auto"/>
        <w:ind w:left="142" w:right="261"/>
        <w:jc w:val="center"/>
      </w:pPr>
      <w:r w:rsidRPr="00BA52B0">
        <w:t>Special Education Advisory Committee (SE</w:t>
      </w:r>
      <w:r w:rsidR="00C32A23" w:rsidRPr="00BA52B0">
        <w:t>A</w:t>
      </w:r>
      <w:r w:rsidRPr="00BA52B0">
        <w:t>C)</w:t>
      </w:r>
    </w:p>
    <w:p w14:paraId="2E7A8879" w14:textId="72540C4F" w:rsidR="00183888" w:rsidRPr="00BA52B0" w:rsidRDefault="00183888" w:rsidP="005B39B0">
      <w:pPr>
        <w:ind w:right="261"/>
        <w:rPr>
          <w:color w:val="000000"/>
          <w:sz w:val="24"/>
          <w:szCs w:val="24"/>
        </w:rPr>
      </w:pPr>
      <w:r w:rsidRPr="00BA52B0">
        <w:rPr>
          <w:color w:val="000000"/>
          <w:sz w:val="24"/>
          <w:szCs w:val="24"/>
        </w:rPr>
        <w:t xml:space="preserve">A hybrid meeting of the Toronto District School Board (TDSB) Special Education Advisory Committee (SEAC) convened on February 9, 2026, from 7:02 p.m. 9:00 p.m. with SEAC Chair David Lepofsky and </w:t>
      </w:r>
      <w:r w:rsidRPr="00BA52B0">
        <w:rPr>
          <w:sz w:val="24"/>
          <w:szCs w:val="24"/>
        </w:rPr>
        <w:t>Vice-Chair</w:t>
      </w:r>
      <w:r w:rsidRPr="00BA52B0">
        <w:rPr>
          <w:color w:val="000000"/>
          <w:sz w:val="24"/>
          <w:szCs w:val="24"/>
        </w:rPr>
        <w:t xml:space="preserve"> Jordan Glass</w:t>
      </w:r>
      <w:r w:rsidR="00BA52B0" w:rsidRPr="00BA52B0">
        <w:rPr>
          <w:color w:val="000000"/>
          <w:sz w:val="24"/>
          <w:szCs w:val="24"/>
        </w:rPr>
        <w:t xml:space="preserve"> presiding.</w:t>
      </w:r>
    </w:p>
    <w:p w14:paraId="2DD25C3B" w14:textId="77777777" w:rsidR="00183888" w:rsidRPr="00BA52B0" w:rsidRDefault="00183888" w:rsidP="005B39B0">
      <w:pPr>
        <w:pStyle w:val="BodyText"/>
        <w:spacing w:before="240" w:line="276" w:lineRule="auto"/>
        <w:ind w:right="261"/>
      </w:pPr>
      <w:r w:rsidRPr="00BA52B0">
        <w:t>The following members were present: Ann Blanchette (Epilepsy Toronto), Reese Macklin (Centre for ADHD Awareness Canada), Tracey O'Regan (Community Living Toronto), Guilia Barbuto (Learning Disabilities Association Toronto District), Karina Walsh (Association for Bright Children), Nora Green (Inclusion Action in Ontario Education and Community), Bronwen Alsop (VOICE for Deaf and Hearing-Impaired Children), Richard Carter (Down Syndrome Association of Toronto), Aliza Chagpar (Easter Seals Ontario), Nerissa Hutchinson (</w:t>
      </w:r>
      <w:proofErr w:type="spellStart"/>
      <w:r w:rsidRPr="00BA52B0">
        <w:t>Sawubona</w:t>
      </w:r>
      <w:proofErr w:type="spellEnd"/>
      <w:r w:rsidRPr="00BA52B0">
        <w:t xml:space="preserve"> Afrocentric Circle of Support), </w:t>
      </w:r>
      <w:r w:rsidRPr="00BA52B0">
        <w:rPr>
          <w:lang w:val="en-CA"/>
        </w:rPr>
        <w:t>Prajeeth Sachchithananthan (</w:t>
      </w:r>
      <w:r w:rsidRPr="00BA52B0">
        <w:t xml:space="preserve">Autism Society of Ontario - Toronto Chapter), Latoya Aldridge (Community  Representative), Kirsten Doyle (Community Representative),  Jean-Paul Ngana (Community Representative), Jordan Glass (Community Representative),  Jessica Miklos (Alternate, Association for Bright Children), Diane Montgomery (Alternate, Inclusion Action in Ontario Education and Community), Dana Chapman (Alternate, Ontario Parents of Visually Impaired Children (OPVIC) </w:t>
      </w:r>
    </w:p>
    <w:p w14:paraId="7A2907D7" w14:textId="77777777" w:rsidR="00183888" w:rsidRPr="00BA52B0" w:rsidRDefault="00183888" w:rsidP="005B39B0">
      <w:pPr>
        <w:pStyle w:val="BodyText"/>
        <w:spacing w:before="240" w:line="276" w:lineRule="auto"/>
        <w:ind w:right="261"/>
      </w:pPr>
      <w:r w:rsidRPr="00BA52B0">
        <w:t xml:space="preserve">The following members were not present: Beth Dangerfield (Centre for ADHD Awareness Canada), Izabella Pruska-Oldenhoff (Community Representative), Nazanin Fallah-Rad (Community Representative), Saira Chhibber (Community Representative), Soumya Ahuja (Community Representative) </w:t>
      </w:r>
    </w:p>
    <w:p w14:paraId="76CE8F27" w14:textId="77777777" w:rsidR="00C3155F" w:rsidRPr="00BA52B0" w:rsidRDefault="00C3155F" w:rsidP="005B39B0">
      <w:pPr>
        <w:pStyle w:val="BodyText"/>
        <w:spacing w:line="276" w:lineRule="auto"/>
        <w:ind w:right="261"/>
      </w:pPr>
    </w:p>
    <w:p w14:paraId="2FCEB433" w14:textId="64892609" w:rsidR="004E6488" w:rsidRPr="00BA52B0" w:rsidRDefault="00E16C7D" w:rsidP="005B39B0">
      <w:pPr>
        <w:numPr>
          <w:ilvl w:val="0"/>
          <w:numId w:val="3"/>
        </w:numPr>
        <w:tabs>
          <w:tab w:val="left" w:pos="1670"/>
        </w:tabs>
        <w:spacing w:line="276" w:lineRule="auto"/>
        <w:ind w:left="142" w:right="261" w:hanging="677"/>
        <w:rPr>
          <w:b/>
          <w:sz w:val="24"/>
          <w:szCs w:val="24"/>
        </w:rPr>
      </w:pPr>
      <w:r w:rsidRPr="00BA52B0">
        <w:rPr>
          <w:b/>
          <w:sz w:val="24"/>
          <w:szCs w:val="24"/>
          <w:u w:val="single"/>
        </w:rPr>
        <w:t>Call</w:t>
      </w:r>
      <w:r w:rsidRPr="00BA52B0">
        <w:rPr>
          <w:b/>
          <w:spacing w:val="-2"/>
          <w:sz w:val="24"/>
          <w:szCs w:val="24"/>
          <w:u w:val="single"/>
        </w:rPr>
        <w:t xml:space="preserve"> to Order</w:t>
      </w:r>
    </w:p>
    <w:p w14:paraId="43836CFE" w14:textId="71CFFCFD" w:rsidR="00F65B39" w:rsidRPr="00BA52B0" w:rsidRDefault="00C3155F" w:rsidP="005B39B0">
      <w:pPr>
        <w:pStyle w:val="ListParagraph"/>
        <w:widowControl/>
        <w:numPr>
          <w:ilvl w:val="0"/>
          <w:numId w:val="31"/>
        </w:numPr>
        <w:autoSpaceDE/>
        <w:autoSpaceDN/>
        <w:spacing w:line="276" w:lineRule="auto"/>
        <w:ind w:right="261"/>
        <w:rPr>
          <w:rFonts w:eastAsia="Times New Roman"/>
          <w:sz w:val="24"/>
          <w:szCs w:val="24"/>
        </w:rPr>
      </w:pPr>
      <w:bookmarkStart w:id="0" w:name="_bookmark0"/>
      <w:bookmarkEnd w:id="0"/>
      <w:r w:rsidRPr="00BA52B0">
        <w:rPr>
          <w:rFonts w:eastAsia="Times New Roman"/>
          <w:sz w:val="24"/>
          <w:szCs w:val="24"/>
        </w:rPr>
        <w:t>The meeting was called to order at 7:0</w:t>
      </w:r>
      <w:r w:rsidR="00602780" w:rsidRPr="00BA52B0">
        <w:rPr>
          <w:rFonts w:eastAsia="Times New Roman"/>
          <w:sz w:val="24"/>
          <w:szCs w:val="24"/>
        </w:rPr>
        <w:t>0</w:t>
      </w:r>
      <w:r w:rsidRPr="00BA52B0">
        <w:rPr>
          <w:rFonts w:eastAsia="Times New Roman"/>
          <w:sz w:val="24"/>
          <w:szCs w:val="24"/>
        </w:rPr>
        <w:t xml:space="preserve"> pm by </w:t>
      </w:r>
      <w:r w:rsidR="00E94F63" w:rsidRPr="00BA52B0">
        <w:rPr>
          <w:rFonts w:eastAsia="Times New Roman"/>
          <w:sz w:val="24"/>
          <w:szCs w:val="24"/>
        </w:rPr>
        <w:t>the Chair</w:t>
      </w:r>
      <w:r w:rsidRPr="00BA52B0">
        <w:rPr>
          <w:rFonts w:eastAsia="Times New Roman"/>
          <w:sz w:val="24"/>
          <w:szCs w:val="24"/>
        </w:rPr>
        <w:t>. A quorum was reached.</w:t>
      </w:r>
      <w:r w:rsidR="004A5BAA" w:rsidRPr="00BA52B0">
        <w:rPr>
          <w:rFonts w:eastAsia="Times New Roman"/>
          <w:sz w:val="24"/>
          <w:szCs w:val="24"/>
        </w:rPr>
        <w:t xml:space="preserve"> </w:t>
      </w:r>
    </w:p>
    <w:p w14:paraId="7C5A1700" w14:textId="77777777" w:rsidR="00F65B39" w:rsidRPr="00BA52B0" w:rsidRDefault="00F65B39" w:rsidP="005B39B0">
      <w:pPr>
        <w:widowControl/>
        <w:autoSpaceDE/>
        <w:autoSpaceDN/>
        <w:spacing w:line="276" w:lineRule="auto"/>
        <w:ind w:left="142" w:right="261"/>
        <w:rPr>
          <w:rFonts w:eastAsia="Times New Roman"/>
          <w:sz w:val="24"/>
          <w:szCs w:val="24"/>
        </w:rPr>
      </w:pPr>
    </w:p>
    <w:p w14:paraId="22ADA520" w14:textId="191B3315" w:rsidR="004E6488" w:rsidRPr="00BA52B0" w:rsidRDefault="004E6488" w:rsidP="005B39B0">
      <w:pPr>
        <w:numPr>
          <w:ilvl w:val="0"/>
          <w:numId w:val="3"/>
        </w:numPr>
        <w:tabs>
          <w:tab w:val="left" w:pos="1670"/>
        </w:tabs>
        <w:spacing w:line="276" w:lineRule="auto"/>
        <w:ind w:left="142" w:right="261" w:hanging="677"/>
        <w:rPr>
          <w:b/>
          <w:sz w:val="24"/>
          <w:szCs w:val="24"/>
        </w:rPr>
      </w:pPr>
      <w:r w:rsidRPr="00BA52B0">
        <w:rPr>
          <w:b/>
          <w:sz w:val="24"/>
          <w:szCs w:val="24"/>
          <w:u w:val="single"/>
        </w:rPr>
        <w:t>Acknowledgement</w:t>
      </w:r>
      <w:r w:rsidRPr="00BA52B0">
        <w:rPr>
          <w:b/>
          <w:spacing w:val="-10"/>
          <w:sz w:val="24"/>
          <w:szCs w:val="24"/>
          <w:u w:val="single"/>
        </w:rPr>
        <w:t xml:space="preserve"> </w:t>
      </w:r>
      <w:r w:rsidRPr="00BA52B0">
        <w:rPr>
          <w:b/>
          <w:sz w:val="24"/>
          <w:szCs w:val="24"/>
          <w:u w:val="single"/>
        </w:rPr>
        <w:t>of</w:t>
      </w:r>
      <w:r w:rsidRPr="00BA52B0">
        <w:rPr>
          <w:b/>
          <w:spacing w:val="-11"/>
          <w:sz w:val="24"/>
          <w:szCs w:val="24"/>
          <w:u w:val="single"/>
        </w:rPr>
        <w:t xml:space="preserve"> </w:t>
      </w:r>
      <w:r w:rsidRPr="00BA52B0">
        <w:rPr>
          <w:b/>
          <w:sz w:val="24"/>
          <w:szCs w:val="24"/>
          <w:u w:val="single"/>
        </w:rPr>
        <w:t>Traditional</w:t>
      </w:r>
      <w:r w:rsidRPr="00BA52B0">
        <w:rPr>
          <w:b/>
          <w:spacing w:val="-12"/>
          <w:sz w:val="24"/>
          <w:szCs w:val="24"/>
          <w:u w:val="single"/>
        </w:rPr>
        <w:t xml:space="preserve"> </w:t>
      </w:r>
      <w:r w:rsidRPr="00BA52B0">
        <w:rPr>
          <w:b/>
          <w:sz w:val="24"/>
          <w:szCs w:val="24"/>
          <w:u w:val="single"/>
        </w:rPr>
        <w:t>Lands</w:t>
      </w:r>
    </w:p>
    <w:p w14:paraId="6E2A7F7A" w14:textId="515E7E69" w:rsidR="00BF3136" w:rsidRPr="00BA52B0" w:rsidRDefault="00652F2E" w:rsidP="005B39B0">
      <w:pPr>
        <w:pStyle w:val="BodyText"/>
        <w:numPr>
          <w:ilvl w:val="0"/>
          <w:numId w:val="31"/>
        </w:numPr>
        <w:spacing w:after="240" w:line="276" w:lineRule="auto"/>
        <w:ind w:right="261"/>
      </w:pPr>
      <w:r w:rsidRPr="00BA52B0">
        <w:t>Jordan Glass</w:t>
      </w:r>
      <w:r w:rsidR="00602780" w:rsidRPr="00BA52B0">
        <w:t xml:space="preserve"> </w:t>
      </w:r>
      <w:r w:rsidR="004E6488" w:rsidRPr="00BA52B0">
        <w:t>recited</w:t>
      </w:r>
      <w:r w:rsidR="004E6488" w:rsidRPr="00BA52B0">
        <w:rPr>
          <w:spacing w:val="-3"/>
        </w:rPr>
        <w:t xml:space="preserve"> </w:t>
      </w:r>
      <w:r w:rsidR="004E6488" w:rsidRPr="00BA52B0">
        <w:t>the</w:t>
      </w:r>
      <w:r w:rsidR="004E6488" w:rsidRPr="00BA52B0">
        <w:rPr>
          <w:spacing w:val="-3"/>
        </w:rPr>
        <w:t xml:space="preserve"> </w:t>
      </w:r>
      <w:r w:rsidR="004E6488" w:rsidRPr="00BA52B0">
        <w:t>acknowledgement</w:t>
      </w:r>
      <w:r w:rsidR="004E6488" w:rsidRPr="00BA52B0">
        <w:rPr>
          <w:spacing w:val="-6"/>
        </w:rPr>
        <w:t xml:space="preserve"> </w:t>
      </w:r>
      <w:r w:rsidR="004E6488" w:rsidRPr="00BA52B0">
        <w:t>of</w:t>
      </w:r>
      <w:r w:rsidR="004E6488" w:rsidRPr="00BA52B0">
        <w:rPr>
          <w:spacing w:val="-3"/>
        </w:rPr>
        <w:t xml:space="preserve"> </w:t>
      </w:r>
      <w:r w:rsidR="004E6488" w:rsidRPr="00BA52B0">
        <w:t>traditional</w:t>
      </w:r>
      <w:r w:rsidR="004E6488" w:rsidRPr="00BA52B0">
        <w:rPr>
          <w:spacing w:val="-4"/>
        </w:rPr>
        <w:t xml:space="preserve"> </w:t>
      </w:r>
      <w:r w:rsidR="004E6488" w:rsidRPr="00BA52B0">
        <w:t>lands</w:t>
      </w:r>
      <w:r w:rsidR="00E16C7D" w:rsidRPr="00BA52B0">
        <w:t xml:space="preserve">. </w:t>
      </w:r>
    </w:p>
    <w:p w14:paraId="039075E8" w14:textId="69451E4A" w:rsidR="00AA48C7" w:rsidRPr="00BA52B0" w:rsidRDefault="004E6488" w:rsidP="005B39B0">
      <w:pPr>
        <w:numPr>
          <w:ilvl w:val="0"/>
          <w:numId w:val="3"/>
        </w:numPr>
        <w:tabs>
          <w:tab w:val="left" w:pos="1670"/>
        </w:tabs>
        <w:spacing w:line="276" w:lineRule="auto"/>
        <w:ind w:left="142" w:right="261" w:hanging="677"/>
        <w:rPr>
          <w:b/>
          <w:sz w:val="24"/>
          <w:szCs w:val="24"/>
        </w:rPr>
      </w:pPr>
      <w:r w:rsidRPr="00BA52B0">
        <w:rPr>
          <w:b/>
          <w:bCs/>
          <w:sz w:val="24"/>
          <w:szCs w:val="24"/>
          <w:u w:val="single"/>
        </w:rPr>
        <w:t>Approval</w:t>
      </w:r>
      <w:r w:rsidRPr="00BA52B0">
        <w:rPr>
          <w:b/>
          <w:spacing w:val="-8"/>
          <w:sz w:val="24"/>
          <w:szCs w:val="24"/>
          <w:u w:val="single"/>
        </w:rPr>
        <w:t xml:space="preserve"> </w:t>
      </w:r>
      <w:r w:rsidRPr="00BA52B0">
        <w:rPr>
          <w:b/>
          <w:sz w:val="24"/>
          <w:szCs w:val="24"/>
          <w:u w:val="single"/>
        </w:rPr>
        <w:t>of</w:t>
      </w:r>
      <w:r w:rsidRPr="00BA52B0">
        <w:rPr>
          <w:b/>
          <w:spacing w:val="-8"/>
          <w:sz w:val="24"/>
          <w:szCs w:val="24"/>
          <w:u w:val="single"/>
        </w:rPr>
        <w:t xml:space="preserve"> </w:t>
      </w:r>
      <w:r w:rsidRPr="00BA52B0">
        <w:rPr>
          <w:b/>
          <w:sz w:val="24"/>
          <w:szCs w:val="24"/>
          <w:u w:val="single"/>
        </w:rPr>
        <w:t>the</w:t>
      </w:r>
      <w:r w:rsidRPr="00BA52B0">
        <w:rPr>
          <w:b/>
          <w:spacing w:val="-7"/>
          <w:sz w:val="24"/>
          <w:szCs w:val="24"/>
          <w:u w:val="single"/>
        </w:rPr>
        <w:t xml:space="preserve"> </w:t>
      </w:r>
      <w:r w:rsidRPr="00BA52B0">
        <w:rPr>
          <w:b/>
          <w:spacing w:val="-2"/>
          <w:sz w:val="24"/>
          <w:szCs w:val="24"/>
          <w:u w:val="single"/>
        </w:rPr>
        <w:t>Agenda</w:t>
      </w:r>
    </w:p>
    <w:p w14:paraId="543B9A9A" w14:textId="5DF35060" w:rsidR="004E6488" w:rsidRPr="00BA52B0" w:rsidRDefault="00602780" w:rsidP="005B39B0">
      <w:pPr>
        <w:pStyle w:val="ListParagraph"/>
        <w:widowControl/>
        <w:numPr>
          <w:ilvl w:val="0"/>
          <w:numId w:val="31"/>
        </w:numPr>
        <w:autoSpaceDE/>
        <w:autoSpaceDN/>
        <w:spacing w:line="276" w:lineRule="auto"/>
        <w:ind w:right="261"/>
        <w:rPr>
          <w:bCs/>
          <w:spacing w:val="-2"/>
          <w:sz w:val="24"/>
          <w:szCs w:val="24"/>
        </w:rPr>
      </w:pPr>
      <w:r w:rsidRPr="00BA52B0">
        <w:rPr>
          <w:rFonts w:eastAsia="Times New Roman"/>
          <w:sz w:val="24"/>
          <w:szCs w:val="24"/>
        </w:rPr>
        <w:t>Jordan</w:t>
      </w:r>
      <w:r w:rsidRPr="00BA52B0">
        <w:rPr>
          <w:bCs/>
          <w:spacing w:val="-2"/>
          <w:sz w:val="24"/>
          <w:szCs w:val="24"/>
        </w:rPr>
        <w:t xml:space="preserve"> Glass</w:t>
      </w:r>
      <w:r w:rsidR="00C3155F" w:rsidRPr="00BA52B0">
        <w:rPr>
          <w:sz w:val="24"/>
          <w:szCs w:val="24"/>
        </w:rPr>
        <w:t>, seconded by</w:t>
      </w:r>
      <w:r w:rsidR="00AA48C7" w:rsidRPr="00BA52B0">
        <w:rPr>
          <w:sz w:val="24"/>
          <w:szCs w:val="24"/>
        </w:rPr>
        <w:t xml:space="preserve"> </w:t>
      </w:r>
      <w:r w:rsidRPr="00BA52B0">
        <w:rPr>
          <w:sz w:val="24"/>
          <w:szCs w:val="24"/>
        </w:rPr>
        <w:t>Nora Green</w:t>
      </w:r>
      <w:r w:rsidR="009E43F6" w:rsidRPr="00BA52B0">
        <w:rPr>
          <w:sz w:val="24"/>
          <w:szCs w:val="24"/>
        </w:rPr>
        <w:t>.</w:t>
      </w:r>
      <w:r w:rsidR="002D6CB9" w:rsidRPr="00BA52B0">
        <w:rPr>
          <w:sz w:val="24"/>
          <w:szCs w:val="24"/>
        </w:rPr>
        <w:t xml:space="preserve"> </w:t>
      </w:r>
      <w:r w:rsidR="00C3155F" w:rsidRPr="00BA52B0">
        <w:rPr>
          <w:sz w:val="24"/>
          <w:szCs w:val="24"/>
        </w:rPr>
        <w:t xml:space="preserve">That the agenda be approved. </w:t>
      </w:r>
      <w:r w:rsidR="005202F5" w:rsidRPr="00BA52B0">
        <w:rPr>
          <w:bCs/>
          <w:spacing w:val="-2"/>
          <w:sz w:val="24"/>
          <w:szCs w:val="24"/>
        </w:rPr>
        <w:t>The motion was c</w:t>
      </w:r>
      <w:r w:rsidR="0032173B" w:rsidRPr="00BA52B0">
        <w:rPr>
          <w:bCs/>
          <w:spacing w:val="-2"/>
          <w:sz w:val="24"/>
          <w:szCs w:val="24"/>
        </w:rPr>
        <w:t>arried.</w:t>
      </w:r>
    </w:p>
    <w:p w14:paraId="748C6A0D" w14:textId="77777777" w:rsidR="005B39B0" w:rsidRPr="00BA52B0" w:rsidRDefault="005B39B0" w:rsidP="005B39B0">
      <w:pPr>
        <w:pStyle w:val="ListParagraph"/>
        <w:widowControl/>
        <w:autoSpaceDE/>
        <w:autoSpaceDN/>
        <w:spacing w:line="276" w:lineRule="auto"/>
        <w:ind w:left="502" w:right="261"/>
        <w:rPr>
          <w:bCs/>
          <w:spacing w:val="-2"/>
          <w:sz w:val="24"/>
          <w:szCs w:val="24"/>
        </w:rPr>
      </w:pPr>
    </w:p>
    <w:p w14:paraId="7234CD54" w14:textId="3FD0C719" w:rsidR="00585442" w:rsidRPr="00BA52B0" w:rsidRDefault="00585442" w:rsidP="005B39B0">
      <w:pPr>
        <w:numPr>
          <w:ilvl w:val="0"/>
          <w:numId w:val="3"/>
        </w:numPr>
        <w:tabs>
          <w:tab w:val="left" w:pos="1670"/>
        </w:tabs>
        <w:spacing w:line="276" w:lineRule="auto"/>
        <w:ind w:left="142" w:right="261" w:hanging="677"/>
        <w:rPr>
          <w:b/>
          <w:sz w:val="24"/>
          <w:szCs w:val="24"/>
        </w:rPr>
      </w:pPr>
      <w:r w:rsidRPr="00BA52B0">
        <w:rPr>
          <w:b/>
          <w:bCs/>
          <w:sz w:val="24"/>
          <w:szCs w:val="24"/>
          <w:u w:val="single"/>
        </w:rPr>
        <w:t>Declaration</w:t>
      </w:r>
      <w:r w:rsidRPr="00BA52B0">
        <w:rPr>
          <w:b/>
          <w:spacing w:val="-13"/>
          <w:sz w:val="24"/>
          <w:szCs w:val="24"/>
          <w:u w:val="single"/>
        </w:rPr>
        <w:t xml:space="preserve"> </w:t>
      </w:r>
      <w:r w:rsidRPr="00BA52B0">
        <w:rPr>
          <w:b/>
          <w:sz w:val="24"/>
          <w:szCs w:val="24"/>
          <w:u w:val="single"/>
        </w:rPr>
        <w:t>of</w:t>
      </w:r>
      <w:r w:rsidRPr="00BA52B0">
        <w:rPr>
          <w:b/>
          <w:spacing w:val="-10"/>
          <w:sz w:val="24"/>
          <w:szCs w:val="24"/>
          <w:u w:val="single"/>
        </w:rPr>
        <w:t xml:space="preserve"> </w:t>
      </w:r>
      <w:r w:rsidRPr="00BA52B0">
        <w:rPr>
          <w:b/>
          <w:sz w:val="24"/>
          <w:szCs w:val="24"/>
          <w:u w:val="single"/>
        </w:rPr>
        <w:t>Possible</w:t>
      </w:r>
      <w:r w:rsidRPr="00BA52B0">
        <w:rPr>
          <w:b/>
          <w:spacing w:val="-12"/>
          <w:sz w:val="24"/>
          <w:szCs w:val="24"/>
          <w:u w:val="single"/>
        </w:rPr>
        <w:t xml:space="preserve"> </w:t>
      </w:r>
      <w:r w:rsidRPr="00BA52B0">
        <w:rPr>
          <w:b/>
          <w:spacing w:val="-2"/>
          <w:sz w:val="24"/>
          <w:szCs w:val="24"/>
          <w:u w:val="single"/>
        </w:rPr>
        <w:t>Conflic</w:t>
      </w:r>
      <w:r w:rsidR="002C5CEA" w:rsidRPr="00BA52B0">
        <w:rPr>
          <w:b/>
          <w:spacing w:val="-2"/>
          <w:sz w:val="24"/>
          <w:szCs w:val="24"/>
          <w:u w:val="single"/>
        </w:rPr>
        <w:t>t of Interes</w:t>
      </w:r>
      <w:r w:rsidRPr="00BA52B0">
        <w:rPr>
          <w:b/>
          <w:spacing w:val="-2"/>
          <w:sz w:val="24"/>
          <w:szCs w:val="24"/>
          <w:u w:val="single"/>
        </w:rPr>
        <w:t>t</w:t>
      </w:r>
    </w:p>
    <w:p w14:paraId="37CCB0FC" w14:textId="7CC4B38A" w:rsidR="005202F5" w:rsidRPr="00BA52B0" w:rsidRDefault="00585442" w:rsidP="005B39B0">
      <w:pPr>
        <w:pStyle w:val="ListParagraph"/>
        <w:widowControl/>
        <w:numPr>
          <w:ilvl w:val="0"/>
          <w:numId w:val="31"/>
        </w:numPr>
        <w:autoSpaceDE/>
        <w:autoSpaceDN/>
        <w:spacing w:line="276" w:lineRule="auto"/>
        <w:ind w:right="261"/>
        <w:rPr>
          <w:spacing w:val="-2"/>
          <w:sz w:val="24"/>
          <w:szCs w:val="24"/>
        </w:rPr>
      </w:pPr>
      <w:r w:rsidRPr="00BA52B0">
        <w:rPr>
          <w:sz w:val="24"/>
          <w:szCs w:val="24"/>
        </w:rPr>
        <w:t>No</w:t>
      </w:r>
      <w:r w:rsidRPr="00BA52B0">
        <w:rPr>
          <w:spacing w:val="-1"/>
          <w:sz w:val="24"/>
          <w:szCs w:val="24"/>
        </w:rPr>
        <w:t xml:space="preserve"> </w:t>
      </w:r>
      <w:proofErr w:type="gramStart"/>
      <w:r w:rsidRPr="00BA52B0">
        <w:rPr>
          <w:rFonts w:eastAsia="Times New Roman"/>
          <w:sz w:val="24"/>
          <w:szCs w:val="24"/>
        </w:rPr>
        <w:t>matter</w:t>
      </w:r>
      <w:proofErr w:type="gramEnd"/>
      <w:r w:rsidRPr="00BA52B0">
        <w:rPr>
          <w:spacing w:val="-2"/>
          <w:sz w:val="24"/>
          <w:szCs w:val="24"/>
        </w:rPr>
        <w:t xml:space="preserve"> </w:t>
      </w:r>
      <w:r w:rsidRPr="00BA52B0">
        <w:rPr>
          <w:sz w:val="24"/>
          <w:szCs w:val="24"/>
        </w:rPr>
        <w:t xml:space="preserve">to </w:t>
      </w:r>
      <w:r w:rsidRPr="00BA52B0">
        <w:rPr>
          <w:spacing w:val="-2"/>
          <w:sz w:val="24"/>
          <w:szCs w:val="24"/>
        </w:rPr>
        <w:t>report</w:t>
      </w:r>
      <w:r w:rsidR="00C3155F" w:rsidRPr="00BA52B0">
        <w:rPr>
          <w:spacing w:val="-2"/>
          <w:sz w:val="24"/>
          <w:szCs w:val="24"/>
        </w:rPr>
        <w:t>.</w:t>
      </w:r>
    </w:p>
    <w:p w14:paraId="702A03F5" w14:textId="193FC205" w:rsidR="00602780" w:rsidRPr="005B39B0" w:rsidRDefault="00602780" w:rsidP="00E94F63">
      <w:pPr>
        <w:numPr>
          <w:ilvl w:val="0"/>
          <w:numId w:val="3"/>
        </w:numPr>
        <w:tabs>
          <w:tab w:val="left" w:pos="1670"/>
        </w:tabs>
        <w:spacing w:line="276" w:lineRule="auto"/>
        <w:ind w:left="142" w:hanging="677"/>
        <w:rPr>
          <w:sz w:val="24"/>
          <w:szCs w:val="24"/>
        </w:rPr>
      </w:pPr>
      <w:r w:rsidRPr="005B39B0">
        <w:rPr>
          <w:b/>
          <w:bCs/>
          <w:sz w:val="24"/>
          <w:szCs w:val="24"/>
          <w:u w:val="single"/>
        </w:rPr>
        <w:lastRenderedPageBreak/>
        <w:t xml:space="preserve">Approval of </w:t>
      </w:r>
      <w:r w:rsidR="00652F2E" w:rsidRPr="005B39B0">
        <w:rPr>
          <w:b/>
          <w:bCs/>
          <w:sz w:val="24"/>
          <w:szCs w:val="24"/>
          <w:u w:val="single"/>
        </w:rPr>
        <w:t>January</w:t>
      </w:r>
      <w:r w:rsidRPr="005B39B0">
        <w:rPr>
          <w:b/>
          <w:bCs/>
          <w:sz w:val="24"/>
          <w:szCs w:val="24"/>
          <w:u w:val="single"/>
        </w:rPr>
        <w:t xml:space="preserve"> Minutes</w:t>
      </w:r>
    </w:p>
    <w:p w14:paraId="2ACF7E7E" w14:textId="65FCE2B3" w:rsidR="001267B6" w:rsidRPr="005B39B0" w:rsidRDefault="00652F2E" w:rsidP="005B39B0">
      <w:pPr>
        <w:pStyle w:val="ListParagraph"/>
        <w:widowControl/>
        <w:numPr>
          <w:ilvl w:val="0"/>
          <w:numId w:val="31"/>
        </w:numPr>
        <w:autoSpaceDE/>
        <w:autoSpaceDN/>
        <w:spacing w:line="276" w:lineRule="auto"/>
        <w:ind w:right="261"/>
        <w:rPr>
          <w:sz w:val="24"/>
          <w:szCs w:val="24"/>
        </w:rPr>
      </w:pPr>
      <w:r w:rsidRPr="005B39B0">
        <w:rPr>
          <w:sz w:val="24"/>
          <w:szCs w:val="24"/>
        </w:rPr>
        <w:t>Deferred until March meeting.</w:t>
      </w:r>
    </w:p>
    <w:p w14:paraId="2563DE73" w14:textId="77777777" w:rsidR="005B39B0" w:rsidRPr="005B39B0" w:rsidRDefault="005B39B0" w:rsidP="005B39B0">
      <w:pPr>
        <w:pStyle w:val="ListParagraph"/>
        <w:widowControl/>
        <w:autoSpaceDE/>
        <w:autoSpaceDN/>
        <w:spacing w:line="276" w:lineRule="auto"/>
        <w:ind w:left="502" w:right="261"/>
        <w:rPr>
          <w:sz w:val="24"/>
          <w:szCs w:val="24"/>
        </w:rPr>
      </w:pPr>
    </w:p>
    <w:p w14:paraId="5CF0F245" w14:textId="19F1E6A5" w:rsidR="009E43F6" w:rsidRPr="005B39B0" w:rsidRDefault="00C3155F" w:rsidP="00E94F63">
      <w:pPr>
        <w:numPr>
          <w:ilvl w:val="0"/>
          <w:numId w:val="3"/>
        </w:numPr>
        <w:tabs>
          <w:tab w:val="left" w:pos="1670"/>
        </w:tabs>
        <w:spacing w:line="276" w:lineRule="auto"/>
        <w:ind w:left="142" w:hanging="677"/>
        <w:rPr>
          <w:sz w:val="24"/>
          <w:szCs w:val="24"/>
        </w:rPr>
      </w:pPr>
      <w:r w:rsidRPr="005B39B0">
        <w:rPr>
          <w:b/>
          <w:bCs/>
          <w:sz w:val="24"/>
          <w:szCs w:val="24"/>
          <w:u w:val="single"/>
        </w:rPr>
        <w:t>Chair’s</w:t>
      </w:r>
      <w:r w:rsidR="006F540C" w:rsidRPr="005B39B0">
        <w:rPr>
          <w:b/>
          <w:bCs/>
          <w:sz w:val="24"/>
          <w:szCs w:val="24"/>
          <w:u w:val="single"/>
        </w:rPr>
        <w:t xml:space="preserve"> Report</w:t>
      </w:r>
    </w:p>
    <w:p w14:paraId="68D0FC25" w14:textId="0F20446D" w:rsidR="00373BDA" w:rsidRPr="005B39B0" w:rsidRDefault="00373BDA" w:rsidP="005B39B0">
      <w:pPr>
        <w:pStyle w:val="ListParagraph"/>
        <w:widowControl/>
        <w:numPr>
          <w:ilvl w:val="0"/>
          <w:numId w:val="31"/>
        </w:numPr>
        <w:autoSpaceDE/>
        <w:autoSpaceDN/>
        <w:spacing w:line="276" w:lineRule="auto"/>
        <w:ind w:right="261"/>
        <w:rPr>
          <w:sz w:val="24"/>
          <w:szCs w:val="24"/>
        </w:rPr>
      </w:pPr>
      <w:r w:rsidRPr="005B39B0">
        <w:rPr>
          <w:rFonts w:eastAsia="Times New Roman"/>
          <w:color w:val="000000"/>
          <w:sz w:val="24"/>
          <w:szCs w:val="24"/>
        </w:rPr>
        <w:t xml:space="preserve">The </w:t>
      </w:r>
      <w:r w:rsidRPr="005B39B0">
        <w:rPr>
          <w:sz w:val="24"/>
          <w:szCs w:val="24"/>
        </w:rPr>
        <w:t>Chair</w:t>
      </w:r>
      <w:r w:rsidRPr="005B39B0">
        <w:rPr>
          <w:rFonts w:eastAsia="Times New Roman"/>
          <w:color w:val="000000"/>
          <w:sz w:val="24"/>
          <w:szCs w:val="24"/>
        </w:rPr>
        <w:t xml:space="preserve"> reported that </w:t>
      </w:r>
      <w:r w:rsidR="00216775">
        <w:rPr>
          <w:rFonts w:eastAsia="Times New Roman"/>
          <w:color w:val="000000"/>
          <w:sz w:val="24"/>
          <w:szCs w:val="24"/>
        </w:rPr>
        <w:t xml:space="preserve">from community outreach, </w:t>
      </w:r>
      <w:r w:rsidRPr="005B39B0">
        <w:rPr>
          <w:rFonts w:eastAsia="Times New Roman"/>
          <w:color w:val="000000"/>
          <w:sz w:val="24"/>
          <w:szCs w:val="24"/>
        </w:rPr>
        <w:t>the chairs and vice-chairs of</w:t>
      </w:r>
      <w:r w:rsidR="00D13518">
        <w:rPr>
          <w:rFonts w:eastAsia="Times New Roman"/>
          <w:color w:val="000000"/>
          <w:sz w:val="24"/>
          <w:szCs w:val="24"/>
        </w:rPr>
        <w:t xml:space="preserve"> SEACs in</w:t>
      </w:r>
      <w:r w:rsidRPr="005B39B0">
        <w:rPr>
          <w:rFonts w:eastAsia="Times New Roman"/>
          <w:color w:val="000000"/>
          <w:sz w:val="24"/>
          <w:szCs w:val="24"/>
        </w:rPr>
        <w:t xml:space="preserve"> </w:t>
      </w:r>
      <w:r w:rsidR="00D13518">
        <w:rPr>
          <w:rFonts w:eastAsia="Times New Roman"/>
          <w:color w:val="000000"/>
          <w:sz w:val="24"/>
          <w:szCs w:val="24"/>
        </w:rPr>
        <w:t xml:space="preserve">other </w:t>
      </w:r>
      <w:r w:rsidRPr="005B39B0">
        <w:rPr>
          <w:rFonts w:eastAsia="Times New Roman"/>
          <w:color w:val="000000"/>
          <w:sz w:val="24"/>
          <w:szCs w:val="24"/>
        </w:rPr>
        <w:t>boards under supervision</w:t>
      </w:r>
      <w:r w:rsidR="00216775">
        <w:rPr>
          <w:rFonts w:eastAsia="Times New Roman"/>
          <w:color w:val="000000"/>
          <w:sz w:val="24"/>
          <w:szCs w:val="24"/>
        </w:rPr>
        <w:t xml:space="preserve"> have connected with each other</w:t>
      </w:r>
      <w:r w:rsidR="00E94F63" w:rsidRPr="005B39B0">
        <w:rPr>
          <w:rFonts w:eastAsia="Times New Roman"/>
          <w:color w:val="000000"/>
          <w:sz w:val="24"/>
          <w:szCs w:val="24"/>
        </w:rPr>
        <w:t xml:space="preserve">, and that </w:t>
      </w:r>
      <w:r w:rsidR="00216775">
        <w:rPr>
          <w:rFonts w:eastAsia="Times New Roman"/>
          <w:color w:val="000000"/>
          <w:sz w:val="24"/>
          <w:szCs w:val="24"/>
        </w:rPr>
        <w:t xml:space="preserve">have met. </w:t>
      </w:r>
    </w:p>
    <w:p w14:paraId="620A06BB" w14:textId="0FA7EAE9" w:rsidR="00D552F2" w:rsidRPr="005B39B0" w:rsidRDefault="00373BDA" w:rsidP="005B39B0">
      <w:pPr>
        <w:pStyle w:val="ListParagraph"/>
        <w:widowControl/>
        <w:numPr>
          <w:ilvl w:val="0"/>
          <w:numId w:val="31"/>
        </w:numPr>
        <w:autoSpaceDE/>
        <w:autoSpaceDN/>
        <w:spacing w:line="276" w:lineRule="auto"/>
        <w:ind w:right="261"/>
        <w:rPr>
          <w:sz w:val="24"/>
          <w:szCs w:val="24"/>
        </w:rPr>
      </w:pPr>
      <w:r w:rsidRPr="005B39B0">
        <w:rPr>
          <w:sz w:val="24"/>
          <w:szCs w:val="24"/>
        </w:rPr>
        <w:t xml:space="preserve">The Chair </w:t>
      </w:r>
      <w:r w:rsidR="00EE3F8B">
        <w:rPr>
          <w:sz w:val="24"/>
          <w:szCs w:val="24"/>
        </w:rPr>
        <w:t>said</w:t>
      </w:r>
      <w:r w:rsidRPr="005B39B0">
        <w:rPr>
          <w:sz w:val="24"/>
          <w:szCs w:val="24"/>
        </w:rPr>
        <w:t xml:space="preserve"> that the </w:t>
      </w:r>
      <w:r w:rsidR="00D13518">
        <w:rPr>
          <w:sz w:val="24"/>
          <w:szCs w:val="24"/>
        </w:rPr>
        <w:t>TDSB</w:t>
      </w:r>
      <w:r w:rsidRPr="005B39B0">
        <w:rPr>
          <w:sz w:val="24"/>
          <w:szCs w:val="24"/>
        </w:rPr>
        <w:t xml:space="preserve"> Supervisor </w:t>
      </w:r>
      <w:r w:rsidR="00D13518">
        <w:rPr>
          <w:sz w:val="24"/>
          <w:szCs w:val="24"/>
        </w:rPr>
        <w:t>has not attended any SEAC meetings</w:t>
      </w:r>
      <w:r w:rsidR="00EE3F8B">
        <w:rPr>
          <w:sz w:val="24"/>
          <w:szCs w:val="24"/>
        </w:rPr>
        <w:t xml:space="preserve">, noting that </w:t>
      </w:r>
      <w:r w:rsidR="00D552F2" w:rsidRPr="005B39B0">
        <w:rPr>
          <w:sz w:val="24"/>
          <w:szCs w:val="24"/>
        </w:rPr>
        <w:t xml:space="preserve">SEAC </w:t>
      </w:r>
      <w:r w:rsidRPr="005B39B0">
        <w:rPr>
          <w:sz w:val="24"/>
          <w:szCs w:val="24"/>
        </w:rPr>
        <w:t xml:space="preserve">meetings provide valuable opportunities for face-to-face </w:t>
      </w:r>
      <w:r w:rsidR="00D552F2" w:rsidRPr="005B39B0">
        <w:rPr>
          <w:sz w:val="24"/>
          <w:szCs w:val="24"/>
        </w:rPr>
        <w:t>dialogue,</w:t>
      </w:r>
      <w:r w:rsidRPr="005B39B0">
        <w:rPr>
          <w:sz w:val="24"/>
          <w:szCs w:val="24"/>
        </w:rPr>
        <w:t xml:space="preserve"> and the </w:t>
      </w:r>
      <w:r w:rsidR="00E94F63" w:rsidRPr="005B39B0">
        <w:rPr>
          <w:sz w:val="24"/>
          <w:szCs w:val="24"/>
        </w:rPr>
        <w:t>b</w:t>
      </w:r>
      <w:r w:rsidRPr="005B39B0">
        <w:rPr>
          <w:sz w:val="24"/>
          <w:szCs w:val="24"/>
        </w:rPr>
        <w:t xml:space="preserve">oard would benefit from the </w:t>
      </w:r>
      <w:r w:rsidR="00D552F2" w:rsidRPr="005B39B0">
        <w:rPr>
          <w:sz w:val="24"/>
          <w:szCs w:val="24"/>
        </w:rPr>
        <w:t>S</w:t>
      </w:r>
      <w:r w:rsidRPr="005B39B0">
        <w:rPr>
          <w:sz w:val="24"/>
          <w:szCs w:val="24"/>
        </w:rPr>
        <w:t>upervisor’s regular attendance.</w:t>
      </w:r>
    </w:p>
    <w:p w14:paraId="1FED9A54" w14:textId="77777777" w:rsidR="0089322C" w:rsidRPr="005B39B0" w:rsidRDefault="0089322C" w:rsidP="0089322C">
      <w:pPr>
        <w:rPr>
          <w:b/>
          <w:bCs/>
          <w:sz w:val="24"/>
          <w:szCs w:val="24"/>
          <w:u w:val="single"/>
        </w:rPr>
      </w:pPr>
    </w:p>
    <w:p w14:paraId="2861BDB6" w14:textId="77777777" w:rsidR="0089322C" w:rsidRPr="005B39B0" w:rsidRDefault="0089322C" w:rsidP="00E94F63">
      <w:pPr>
        <w:numPr>
          <w:ilvl w:val="0"/>
          <w:numId w:val="3"/>
        </w:numPr>
        <w:tabs>
          <w:tab w:val="left" w:pos="1670"/>
        </w:tabs>
        <w:spacing w:line="276" w:lineRule="auto"/>
        <w:ind w:left="142" w:hanging="677"/>
        <w:rPr>
          <w:b/>
          <w:bCs/>
          <w:sz w:val="24"/>
          <w:szCs w:val="24"/>
          <w:u w:val="single"/>
        </w:rPr>
      </w:pPr>
      <w:r w:rsidRPr="005B39B0">
        <w:rPr>
          <w:b/>
          <w:bCs/>
          <w:sz w:val="24"/>
          <w:szCs w:val="24"/>
          <w:u w:val="single"/>
        </w:rPr>
        <w:t>Planning for April SEAC Meeting Hearing Parents’ Voices</w:t>
      </w:r>
    </w:p>
    <w:p w14:paraId="4A9473FB" w14:textId="090A0140" w:rsidR="0089322C" w:rsidRPr="005B39B0" w:rsidRDefault="00FD61A0" w:rsidP="005B39B0">
      <w:pPr>
        <w:pStyle w:val="ListParagraph"/>
        <w:widowControl/>
        <w:numPr>
          <w:ilvl w:val="0"/>
          <w:numId w:val="31"/>
        </w:numPr>
        <w:autoSpaceDE/>
        <w:autoSpaceDN/>
        <w:spacing w:line="276" w:lineRule="auto"/>
        <w:ind w:right="261"/>
        <w:rPr>
          <w:sz w:val="24"/>
          <w:szCs w:val="24"/>
        </w:rPr>
      </w:pPr>
      <w:r w:rsidRPr="005B39B0">
        <w:rPr>
          <w:sz w:val="24"/>
          <w:szCs w:val="24"/>
        </w:rPr>
        <w:t xml:space="preserve">A </w:t>
      </w:r>
      <w:r w:rsidRPr="005B39B0">
        <w:rPr>
          <w:rFonts w:eastAsia="Times New Roman"/>
          <w:color w:val="000000"/>
          <w:sz w:val="24"/>
          <w:szCs w:val="24"/>
        </w:rPr>
        <w:t>flyer</w:t>
      </w:r>
      <w:r w:rsidR="0089322C" w:rsidRPr="005B39B0">
        <w:rPr>
          <w:sz w:val="24"/>
          <w:szCs w:val="24"/>
        </w:rPr>
        <w:t xml:space="preserve"> has been created and </w:t>
      </w:r>
      <w:r w:rsidR="007614D2" w:rsidRPr="005B39B0">
        <w:rPr>
          <w:sz w:val="24"/>
          <w:szCs w:val="24"/>
        </w:rPr>
        <w:t>will be distributed to SEAC members for sharing</w:t>
      </w:r>
      <w:r w:rsidR="00D13518">
        <w:rPr>
          <w:sz w:val="24"/>
          <w:szCs w:val="24"/>
        </w:rPr>
        <w:t xml:space="preserve">. </w:t>
      </w:r>
    </w:p>
    <w:p w14:paraId="3C324A16" w14:textId="68BB7A7F" w:rsidR="0089322C" w:rsidRPr="005B39B0" w:rsidRDefault="00E94F63" w:rsidP="005B39B0">
      <w:pPr>
        <w:pStyle w:val="ListParagraph"/>
        <w:widowControl/>
        <w:numPr>
          <w:ilvl w:val="0"/>
          <w:numId w:val="31"/>
        </w:numPr>
        <w:autoSpaceDE/>
        <w:autoSpaceDN/>
        <w:spacing w:line="276" w:lineRule="auto"/>
        <w:ind w:right="261"/>
        <w:rPr>
          <w:sz w:val="24"/>
          <w:szCs w:val="24"/>
        </w:rPr>
      </w:pPr>
      <w:r w:rsidRPr="005B39B0">
        <w:rPr>
          <w:rFonts w:eastAsia="Times New Roman"/>
          <w:color w:val="000000"/>
          <w:sz w:val="24"/>
          <w:szCs w:val="24"/>
        </w:rPr>
        <w:t>S</w:t>
      </w:r>
      <w:r w:rsidR="0089322C" w:rsidRPr="005B39B0">
        <w:rPr>
          <w:rFonts w:eastAsia="Times New Roman"/>
          <w:color w:val="000000"/>
          <w:sz w:val="24"/>
          <w:szCs w:val="24"/>
        </w:rPr>
        <w:t>taff</w:t>
      </w:r>
      <w:r w:rsidR="0089322C" w:rsidRPr="005B39B0">
        <w:rPr>
          <w:sz w:val="24"/>
          <w:szCs w:val="24"/>
        </w:rPr>
        <w:t xml:space="preserve"> confirmed </w:t>
      </w:r>
      <w:r w:rsidRPr="005B39B0">
        <w:rPr>
          <w:sz w:val="24"/>
          <w:szCs w:val="24"/>
        </w:rPr>
        <w:t xml:space="preserve">that </w:t>
      </w:r>
      <w:r w:rsidR="0089322C" w:rsidRPr="005B39B0">
        <w:rPr>
          <w:sz w:val="24"/>
          <w:szCs w:val="24"/>
        </w:rPr>
        <w:t xml:space="preserve">information about the April meeting </w:t>
      </w:r>
      <w:r w:rsidRPr="005B39B0">
        <w:rPr>
          <w:sz w:val="24"/>
          <w:szCs w:val="24"/>
        </w:rPr>
        <w:t>will</w:t>
      </w:r>
      <w:r w:rsidR="0089322C" w:rsidRPr="005B39B0">
        <w:rPr>
          <w:sz w:val="24"/>
          <w:szCs w:val="24"/>
        </w:rPr>
        <w:t xml:space="preserve"> be added to the SEAC webpage. Since this is a regular SEAC meeting, it will be advertised on the</w:t>
      </w:r>
      <w:r w:rsidR="00A24083" w:rsidRPr="005B39B0">
        <w:rPr>
          <w:sz w:val="24"/>
          <w:szCs w:val="24"/>
        </w:rPr>
        <w:t xml:space="preserve"> SEAC</w:t>
      </w:r>
      <w:r w:rsidR="0089322C" w:rsidRPr="005B39B0">
        <w:rPr>
          <w:sz w:val="24"/>
          <w:szCs w:val="24"/>
        </w:rPr>
        <w:t xml:space="preserve"> website</w:t>
      </w:r>
      <w:r w:rsidR="00D13518">
        <w:rPr>
          <w:sz w:val="24"/>
          <w:szCs w:val="24"/>
        </w:rPr>
        <w:t xml:space="preserve"> </w:t>
      </w:r>
      <w:r w:rsidR="00A0322F">
        <w:rPr>
          <w:sz w:val="24"/>
          <w:szCs w:val="24"/>
        </w:rPr>
        <w:t>like</w:t>
      </w:r>
      <w:r w:rsidR="00D13518">
        <w:rPr>
          <w:sz w:val="24"/>
          <w:szCs w:val="24"/>
        </w:rPr>
        <w:t xml:space="preserve"> any other meeting. </w:t>
      </w:r>
    </w:p>
    <w:p w14:paraId="791A66DB" w14:textId="6199F91D" w:rsidR="00A24083" w:rsidRPr="005B39B0" w:rsidRDefault="0089322C" w:rsidP="005B39B0">
      <w:pPr>
        <w:pStyle w:val="ListParagraph"/>
        <w:widowControl/>
        <w:numPr>
          <w:ilvl w:val="0"/>
          <w:numId w:val="31"/>
        </w:numPr>
        <w:autoSpaceDE/>
        <w:autoSpaceDN/>
        <w:spacing w:line="276" w:lineRule="auto"/>
        <w:ind w:right="261"/>
        <w:rPr>
          <w:sz w:val="24"/>
          <w:szCs w:val="24"/>
        </w:rPr>
      </w:pPr>
      <w:r w:rsidRPr="005B39B0">
        <w:rPr>
          <w:rFonts w:eastAsia="Times New Roman"/>
          <w:color w:val="000000"/>
          <w:sz w:val="24"/>
          <w:szCs w:val="24"/>
        </w:rPr>
        <w:t>The</w:t>
      </w:r>
      <w:r w:rsidRPr="005B39B0">
        <w:rPr>
          <w:sz w:val="24"/>
          <w:szCs w:val="24"/>
        </w:rPr>
        <w:t xml:space="preserve"> </w:t>
      </w:r>
      <w:r w:rsidRPr="005B39B0">
        <w:rPr>
          <w:rFonts w:eastAsia="Times New Roman"/>
          <w:color w:val="000000"/>
          <w:sz w:val="24"/>
          <w:szCs w:val="24"/>
        </w:rPr>
        <w:t>Chair</w:t>
      </w:r>
      <w:r w:rsidRPr="005B39B0">
        <w:rPr>
          <w:sz w:val="24"/>
          <w:szCs w:val="24"/>
        </w:rPr>
        <w:t xml:space="preserve"> </w:t>
      </w:r>
      <w:r w:rsidR="00D13518">
        <w:rPr>
          <w:sz w:val="24"/>
          <w:szCs w:val="24"/>
        </w:rPr>
        <w:t xml:space="preserve">shared that </w:t>
      </w:r>
      <w:r w:rsidRPr="005B39B0">
        <w:rPr>
          <w:sz w:val="24"/>
          <w:szCs w:val="24"/>
        </w:rPr>
        <w:t>advertising of the event may not reach all families</w:t>
      </w:r>
      <w:r w:rsidR="007614D2" w:rsidRPr="005B39B0">
        <w:rPr>
          <w:sz w:val="24"/>
          <w:szCs w:val="24"/>
        </w:rPr>
        <w:t xml:space="preserve"> if it is only on the SEAC webpage</w:t>
      </w:r>
      <w:r w:rsidR="00A24083" w:rsidRPr="005B39B0">
        <w:rPr>
          <w:sz w:val="24"/>
          <w:szCs w:val="24"/>
        </w:rPr>
        <w:t xml:space="preserve">, claiming that the </w:t>
      </w:r>
      <w:r w:rsidR="00216775">
        <w:rPr>
          <w:sz w:val="24"/>
          <w:szCs w:val="24"/>
        </w:rPr>
        <w:t xml:space="preserve">TDSB </w:t>
      </w:r>
      <w:r w:rsidR="00A24083" w:rsidRPr="005B39B0">
        <w:rPr>
          <w:sz w:val="24"/>
          <w:szCs w:val="24"/>
        </w:rPr>
        <w:t xml:space="preserve">decision </w:t>
      </w:r>
      <w:r w:rsidR="00216775" w:rsidRPr="000F19D5">
        <w:rPr>
          <w:color w:val="000000" w:themeColor="text1"/>
          <w:sz w:val="24"/>
          <w:szCs w:val="24"/>
        </w:rPr>
        <w:t xml:space="preserve">not to email any announcement of this event </w:t>
      </w:r>
      <w:r w:rsidR="00A24083" w:rsidRPr="000F19D5">
        <w:rPr>
          <w:color w:val="000000" w:themeColor="text1"/>
          <w:sz w:val="24"/>
          <w:szCs w:val="24"/>
        </w:rPr>
        <w:t>reflects procedural bureaucra</w:t>
      </w:r>
      <w:r w:rsidR="00A24083" w:rsidRPr="005B39B0">
        <w:rPr>
          <w:sz w:val="24"/>
          <w:szCs w:val="24"/>
        </w:rPr>
        <w:t>cy</w:t>
      </w:r>
      <w:r w:rsidR="00E94F63" w:rsidRPr="005B39B0">
        <w:rPr>
          <w:sz w:val="24"/>
          <w:szCs w:val="24"/>
        </w:rPr>
        <w:t>.</w:t>
      </w:r>
    </w:p>
    <w:p w14:paraId="1F20D6B5" w14:textId="32263C98" w:rsidR="007614D2" w:rsidRPr="005B39B0" w:rsidRDefault="007614D2" w:rsidP="005B39B0">
      <w:pPr>
        <w:pStyle w:val="ListParagraph"/>
        <w:widowControl/>
        <w:numPr>
          <w:ilvl w:val="0"/>
          <w:numId w:val="31"/>
        </w:numPr>
        <w:autoSpaceDE/>
        <w:autoSpaceDN/>
        <w:spacing w:line="276" w:lineRule="auto"/>
        <w:ind w:right="261"/>
        <w:rPr>
          <w:sz w:val="24"/>
          <w:szCs w:val="24"/>
        </w:rPr>
      </w:pPr>
      <w:r w:rsidRPr="005B39B0">
        <w:rPr>
          <w:rFonts w:eastAsia="Times New Roman"/>
          <w:color w:val="000000"/>
          <w:sz w:val="24"/>
          <w:szCs w:val="24"/>
        </w:rPr>
        <w:t>SEAC</w:t>
      </w:r>
      <w:r w:rsidRPr="005B39B0">
        <w:rPr>
          <w:sz w:val="24"/>
          <w:szCs w:val="24"/>
        </w:rPr>
        <w:t xml:space="preserve"> members </w:t>
      </w:r>
      <w:r w:rsidR="00E94F63" w:rsidRPr="005B39B0">
        <w:rPr>
          <w:sz w:val="24"/>
          <w:szCs w:val="24"/>
        </w:rPr>
        <w:t>asked</w:t>
      </w:r>
      <w:r w:rsidRPr="005B39B0">
        <w:rPr>
          <w:sz w:val="24"/>
          <w:szCs w:val="24"/>
        </w:rPr>
        <w:t xml:space="preserve"> why the meeting could not be more broadly advertised and suggested that this issue be shared with the Student and Family Support Office.</w:t>
      </w:r>
    </w:p>
    <w:p w14:paraId="40AD9C4D" w14:textId="65AB7900" w:rsidR="00FD61A0" w:rsidRPr="005B39B0" w:rsidRDefault="007614D2" w:rsidP="005B39B0">
      <w:pPr>
        <w:pStyle w:val="ListParagraph"/>
        <w:widowControl/>
        <w:numPr>
          <w:ilvl w:val="0"/>
          <w:numId w:val="31"/>
        </w:numPr>
        <w:autoSpaceDE/>
        <w:autoSpaceDN/>
        <w:spacing w:line="276" w:lineRule="auto"/>
        <w:ind w:right="261"/>
        <w:rPr>
          <w:b/>
          <w:bCs/>
          <w:sz w:val="24"/>
          <w:szCs w:val="24"/>
        </w:rPr>
      </w:pPr>
      <w:r w:rsidRPr="005B39B0">
        <w:rPr>
          <w:sz w:val="24"/>
          <w:szCs w:val="24"/>
        </w:rPr>
        <w:t xml:space="preserve">The </w:t>
      </w:r>
      <w:r w:rsidRPr="005B39B0">
        <w:rPr>
          <w:rFonts w:eastAsia="Times New Roman"/>
          <w:color w:val="000000"/>
          <w:sz w:val="24"/>
          <w:szCs w:val="24"/>
        </w:rPr>
        <w:t>Chair</w:t>
      </w:r>
      <w:r w:rsidRPr="005B39B0">
        <w:rPr>
          <w:sz w:val="24"/>
          <w:szCs w:val="24"/>
        </w:rPr>
        <w:t xml:space="preserve"> </w:t>
      </w:r>
      <w:r w:rsidR="00A24083" w:rsidRPr="005B39B0">
        <w:rPr>
          <w:sz w:val="24"/>
          <w:szCs w:val="24"/>
        </w:rPr>
        <w:t>moved</w:t>
      </w:r>
      <w:r w:rsidRPr="005B39B0">
        <w:rPr>
          <w:sz w:val="24"/>
          <w:szCs w:val="24"/>
        </w:rPr>
        <w:t xml:space="preserve"> a motion</w:t>
      </w:r>
      <w:r w:rsidR="00FD61A0" w:rsidRPr="005B39B0">
        <w:rPr>
          <w:sz w:val="24"/>
          <w:szCs w:val="24"/>
        </w:rPr>
        <w:t>, seconded by Bronwen Alsop</w:t>
      </w:r>
      <w:r w:rsidR="00E94F63" w:rsidRPr="005B39B0">
        <w:rPr>
          <w:sz w:val="24"/>
          <w:szCs w:val="24"/>
        </w:rPr>
        <w:t>, as follows:</w:t>
      </w:r>
    </w:p>
    <w:p w14:paraId="379FE87B" w14:textId="5FA7BA94" w:rsidR="00A24083" w:rsidRPr="005B39B0" w:rsidRDefault="00A24083" w:rsidP="005B39B0">
      <w:pPr>
        <w:spacing w:before="120" w:after="120" w:line="342" w:lineRule="auto"/>
        <w:ind w:right="-40" w:firstLine="502"/>
        <w:rPr>
          <w:sz w:val="24"/>
          <w:szCs w:val="24"/>
        </w:rPr>
      </w:pPr>
      <w:r w:rsidRPr="005B39B0">
        <w:rPr>
          <w:sz w:val="24"/>
          <w:szCs w:val="24"/>
        </w:rPr>
        <w:t>April 13, 2026 “Listening to Parents’ Voice” SEAC Meeting</w:t>
      </w:r>
    </w:p>
    <w:p w14:paraId="0CA67AF2" w14:textId="77777777" w:rsidR="00A24083" w:rsidRPr="005B39B0" w:rsidRDefault="00A24083" w:rsidP="005B39B0">
      <w:pPr>
        <w:pStyle w:val="ListParagraph"/>
        <w:ind w:left="502"/>
        <w:rPr>
          <w:sz w:val="24"/>
          <w:szCs w:val="24"/>
        </w:rPr>
      </w:pPr>
      <w:r w:rsidRPr="005B39B0">
        <w:rPr>
          <w:rFonts w:eastAsia="Times New Roman"/>
          <w:color w:val="000000"/>
          <w:sz w:val="24"/>
          <w:szCs w:val="24"/>
        </w:rPr>
        <w:t>Whereas</w:t>
      </w:r>
      <w:r w:rsidRPr="005B39B0">
        <w:rPr>
          <w:sz w:val="24"/>
          <w:szCs w:val="24"/>
        </w:rPr>
        <w:t xml:space="preserve"> TDSB SEAC has decided to dedicate its April 13, </w:t>
      </w:r>
      <w:proofErr w:type="gramStart"/>
      <w:r w:rsidRPr="005B39B0">
        <w:rPr>
          <w:sz w:val="24"/>
          <w:szCs w:val="24"/>
        </w:rPr>
        <w:t>2026</w:t>
      </w:r>
      <w:proofErr w:type="gramEnd"/>
      <w:r w:rsidRPr="005B39B0">
        <w:rPr>
          <w:sz w:val="24"/>
          <w:szCs w:val="24"/>
        </w:rPr>
        <w:t xml:space="preserve"> SEAC meeting to receive delegations from parents/guardians of students with disabilities/special education needs.</w:t>
      </w:r>
    </w:p>
    <w:p w14:paraId="32AE5928" w14:textId="77777777" w:rsidR="00E94F63" w:rsidRPr="005B39B0" w:rsidRDefault="00E94F63" w:rsidP="00E94F63">
      <w:pPr>
        <w:pStyle w:val="ListParagraph"/>
        <w:ind w:left="360"/>
        <w:rPr>
          <w:sz w:val="24"/>
          <w:szCs w:val="24"/>
        </w:rPr>
      </w:pPr>
    </w:p>
    <w:p w14:paraId="69C75B98" w14:textId="4E0BB868" w:rsidR="00A24083" w:rsidRPr="005B39B0" w:rsidRDefault="00A24083" w:rsidP="005B39B0">
      <w:pPr>
        <w:pStyle w:val="ListParagraph"/>
        <w:ind w:left="502"/>
        <w:rPr>
          <w:sz w:val="24"/>
          <w:szCs w:val="24"/>
        </w:rPr>
      </w:pPr>
      <w:r w:rsidRPr="005B39B0">
        <w:rPr>
          <w:sz w:val="24"/>
          <w:szCs w:val="24"/>
        </w:rPr>
        <w:t xml:space="preserve">And </w:t>
      </w:r>
      <w:r w:rsidRPr="005B39B0">
        <w:rPr>
          <w:rFonts w:eastAsia="Times New Roman"/>
          <w:color w:val="000000"/>
          <w:sz w:val="24"/>
          <w:szCs w:val="24"/>
        </w:rPr>
        <w:t>whereas</w:t>
      </w:r>
      <w:r w:rsidRPr="005B39B0">
        <w:rPr>
          <w:sz w:val="24"/>
          <w:szCs w:val="24"/>
        </w:rPr>
        <w:t xml:space="preserve"> to make this a success, it is important to let parents/guardians know about this event and know how to sign up to </w:t>
      </w:r>
      <w:proofErr w:type="gramStart"/>
      <w:r w:rsidRPr="005B39B0">
        <w:rPr>
          <w:sz w:val="24"/>
          <w:szCs w:val="24"/>
        </w:rPr>
        <w:t>present at</w:t>
      </w:r>
      <w:proofErr w:type="gramEnd"/>
      <w:r w:rsidRPr="005B39B0">
        <w:rPr>
          <w:sz w:val="24"/>
          <w:szCs w:val="24"/>
        </w:rPr>
        <w:t xml:space="preserve"> it.</w:t>
      </w:r>
    </w:p>
    <w:p w14:paraId="65D41678" w14:textId="77777777" w:rsidR="00E94F63" w:rsidRPr="005B39B0" w:rsidRDefault="00E94F63" w:rsidP="00E94F63">
      <w:pPr>
        <w:pStyle w:val="ListParagraph"/>
        <w:ind w:left="360"/>
        <w:rPr>
          <w:sz w:val="24"/>
          <w:szCs w:val="24"/>
        </w:rPr>
      </w:pPr>
    </w:p>
    <w:p w14:paraId="2011D393" w14:textId="1D0F0F8B" w:rsidR="00A24083" w:rsidRPr="005B39B0" w:rsidRDefault="00A24083" w:rsidP="005B39B0">
      <w:pPr>
        <w:pStyle w:val="ListParagraph"/>
        <w:ind w:left="502"/>
        <w:rPr>
          <w:sz w:val="24"/>
          <w:szCs w:val="24"/>
        </w:rPr>
      </w:pPr>
      <w:r w:rsidRPr="005B39B0">
        <w:rPr>
          <w:sz w:val="24"/>
          <w:szCs w:val="24"/>
        </w:rPr>
        <w:t xml:space="preserve">And whereas TDSB staff have declined to announce it in the </w:t>
      </w:r>
      <w:proofErr w:type="gramStart"/>
      <w:r w:rsidRPr="005B39B0">
        <w:rPr>
          <w:sz w:val="24"/>
          <w:szCs w:val="24"/>
        </w:rPr>
        <w:t>widely-distributed</w:t>
      </w:r>
      <w:proofErr w:type="gramEnd"/>
      <w:r w:rsidRPr="005B39B0">
        <w:rPr>
          <w:sz w:val="24"/>
          <w:szCs w:val="24"/>
        </w:rPr>
        <w:t xml:space="preserve"> TDSB Connects email </w:t>
      </w:r>
      <w:proofErr w:type="gramStart"/>
      <w:r w:rsidRPr="005B39B0">
        <w:rPr>
          <w:sz w:val="24"/>
          <w:szCs w:val="24"/>
        </w:rPr>
        <w:t>blast, and</w:t>
      </w:r>
      <w:proofErr w:type="gramEnd"/>
      <w:r w:rsidRPr="005B39B0">
        <w:rPr>
          <w:sz w:val="24"/>
          <w:szCs w:val="24"/>
        </w:rPr>
        <w:t xml:space="preserve"> have indicated they will not include an announcement in the TDSB Special Education and Inclusion Newsletter.</w:t>
      </w:r>
    </w:p>
    <w:p w14:paraId="292D2F0F" w14:textId="77777777" w:rsidR="00E94F63" w:rsidRPr="005B39B0" w:rsidRDefault="00E94F63" w:rsidP="00E94F63">
      <w:pPr>
        <w:pStyle w:val="ListParagraph"/>
        <w:ind w:left="360"/>
        <w:rPr>
          <w:sz w:val="24"/>
          <w:szCs w:val="24"/>
        </w:rPr>
      </w:pPr>
    </w:p>
    <w:p w14:paraId="66EE83D2" w14:textId="00E3407A" w:rsidR="00A24083" w:rsidRPr="005B39B0" w:rsidRDefault="00A24083" w:rsidP="005B39B0">
      <w:pPr>
        <w:pStyle w:val="ListParagraph"/>
        <w:ind w:left="502"/>
        <w:rPr>
          <w:sz w:val="24"/>
          <w:szCs w:val="24"/>
        </w:rPr>
      </w:pPr>
      <w:r w:rsidRPr="005B39B0">
        <w:rPr>
          <w:sz w:val="24"/>
          <w:szCs w:val="24"/>
        </w:rPr>
        <w:t>And whereas TDSB staff have, to date, only agreed to post an announcement on the TDSB SEAC website.</w:t>
      </w:r>
    </w:p>
    <w:p w14:paraId="310A0399" w14:textId="77777777" w:rsidR="00E94F63" w:rsidRDefault="00E94F63" w:rsidP="00E94F63">
      <w:pPr>
        <w:pStyle w:val="ListParagraph"/>
        <w:ind w:left="360"/>
        <w:rPr>
          <w:sz w:val="24"/>
          <w:szCs w:val="24"/>
        </w:rPr>
      </w:pPr>
    </w:p>
    <w:p w14:paraId="6743EBD3" w14:textId="6FC343B9" w:rsidR="00A24083" w:rsidRPr="00BB387A" w:rsidRDefault="00A24083" w:rsidP="005B39B0">
      <w:pPr>
        <w:pStyle w:val="ListParagraph"/>
        <w:ind w:left="502"/>
        <w:rPr>
          <w:sz w:val="24"/>
          <w:szCs w:val="24"/>
        </w:rPr>
      </w:pPr>
      <w:r w:rsidRPr="00BB387A">
        <w:rPr>
          <w:sz w:val="24"/>
          <w:szCs w:val="24"/>
        </w:rPr>
        <w:t>And whereas TDSB’s Multi- Year Strategic Plan makes strong commitments to treat “parents as partners.”</w:t>
      </w:r>
    </w:p>
    <w:p w14:paraId="33BAE401" w14:textId="77777777" w:rsidR="00A24083" w:rsidRPr="00BB387A" w:rsidRDefault="00A24083" w:rsidP="005B39B0">
      <w:pPr>
        <w:spacing w:before="120" w:after="120" w:line="342" w:lineRule="auto"/>
        <w:ind w:left="360" w:right="-40" w:firstLine="142"/>
        <w:rPr>
          <w:sz w:val="24"/>
          <w:szCs w:val="24"/>
        </w:rPr>
      </w:pPr>
      <w:r w:rsidRPr="00BB387A">
        <w:rPr>
          <w:sz w:val="24"/>
          <w:szCs w:val="24"/>
        </w:rPr>
        <w:t>SEAC therefore recommends:</w:t>
      </w:r>
    </w:p>
    <w:p w14:paraId="23C9D8DA" w14:textId="77777777" w:rsidR="00A24083" w:rsidRPr="00BB387A" w:rsidRDefault="00A24083" w:rsidP="005B39B0">
      <w:pPr>
        <w:pStyle w:val="ListParagraph"/>
        <w:ind w:left="502"/>
        <w:rPr>
          <w:sz w:val="24"/>
          <w:szCs w:val="24"/>
        </w:rPr>
      </w:pPr>
      <w:r w:rsidRPr="00BB387A">
        <w:rPr>
          <w:sz w:val="24"/>
          <w:szCs w:val="24"/>
        </w:rPr>
        <w:t>TDSB staff should do whatever it can to publicize to parents/guardians of students with disabilities/special education needs about the April 13, 2026 “Listening to Parents’ Voice” SEAC meeting, and how to sign up to speak at it, such as posting announcements about it in TDSB Connects and the TDSB Special Education and Inclusion Newsletter, and notifying all school parents’ councils about it.</w:t>
      </w:r>
    </w:p>
    <w:p w14:paraId="2B22E0F2" w14:textId="77777777" w:rsidR="00A0322F" w:rsidRDefault="00A0322F" w:rsidP="00EE3F8B">
      <w:pPr>
        <w:pStyle w:val="ListParagraph"/>
        <w:widowControl/>
        <w:autoSpaceDE/>
        <w:autoSpaceDN/>
        <w:ind w:left="502" w:right="261"/>
        <w:rPr>
          <w:sz w:val="24"/>
          <w:szCs w:val="24"/>
        </w:rPr>
      </w:pPr>
    </w:p>
    <w:p w14:paraId="43125B3F" w14:textId="0287B477" w:rsidR="009A109E" w:rsidRDefault="00A24083" w:rsidP="005B39B0">
      <w:pPr>
        <w:pStyle w:val="ListParagraph"/>
        <w:widowControl/>
        <w:numPr>
          <w:ilvl w:val="0"/>
          <w:numId w:val="31"/>
        </w:numPr>
        <w:autoSpaceDE/>
        <w:autoSpaceDN/>
        <w:spacing w:line="276" w:lineRule="auto"/>
        <w:ind w:right="261"/>
        <w:rPr>
          <w:sz w:val="24"/>
          <w:szCs w:val="24"/>
        </w:rPr>
      </w:pPr>
      <w:r w:rsidRPr="00E94F63">
        <w:rPr>
          <w:sz w:val="24"/>
          <w:szCs w:val="24"/>
        </w:rPr>
        <w:t xml:space="preserve">The </w:t>
      </w:r>
      <w:r w:rsidRPr="005B39B0">
        <w:rPr>
          <w:rFonts w:eastAsia="Times New Roman"/>
          <w:color w:val="000000"/>
          <w:sz w:val="24"/>
          <w:szCs w:val="24"/>
        </w:rPr>
        <w:t>motion</w:t>
      </w:r>
      <w:r w:rsidRPr="00E94F63">
        <w:rPr>
          <w:sz w:val="24"/>
          <w:szCs w:val="24"/>
        </w:rPr>
        <w:t xml:space="preserve"> carried.</w:t>
      </w:r>
    </w:p>
    <w:p w14:paraId="32BF8925" w14:textId="77777777" w:rsidR="00E94F63" w:rsidRPr="00E94F63" w:rsidRDefault="00E94F63" w:rsidP="00E94F63">
      <w:pPr>
        <w:pStyle w:val="ListParagraph"/>
        <w:spacing w:line="342" w:lineRule="auto"/>
        <w:ind w:left="360" w:right="-40"/>
        <w:rPr>
          <w:sz w:val="24"/>
          <w:szCs w:val="24"/>
        </w:rPr>
      </w:pPr>
    </w:p>
    <w:p w14:paraId="26CB829C" w14:textId="3939E0EE" w:rsidR="0089322C" w:rsidRPr="00BB387A" w:rsidRDefault="0089322C" w:rsidP="005B39B0">
      <w:pPr>
        <w:numPr>
          <w:ilvl w:val="0"/>
          <w:numId w:val="3"/>
        </w:numPr>
        <w:tabs>
          <w:tab w:val="left" w:pos="1670"/>
        </w:tabs>
        <w:spacing w:line="276" w:lineRule="auto"/>
        <w:ind w:left="142" w:right="261" w:hanging="677"/>
        <w:rPr>
          <w:b/>
          <w:bCs/>
          <w:sz w:val="24"/>
          <w:szCs w:val="24"/>
        </w:rPr>
      </w:pPr>
      <w:r w:rsidRPr="00BB387A">
        <w:rPr>
          <w:b/>
          <w:bCs/>
          <w:sz w:val="24"/>
          <w:szCs w:val="24"/>
          <w:u w:val="single"/>
        </w:rPr>
        <w:t xml:space="preserve">TDSB Special Education Review </w:t>
      </w:r>
    </w:p>
    <w:p w14:paraId="5BB6932C" w14:textId="5CBE3943" w:rsidR="009A109E" w:rsidRPr="00BB387A" w:rsidRDefault="009A109E" w:rsidP="005B39B0">
      <w:pPr>
        <w:pStyle w:val="ListParagraph"/>
        <w:widowControl/>
        <w:numPr>
          <w:ilvl w:val="0"/>
          <w:numId w:val="31"/>
        </w:numPr>
        <w:autoSpaceDE/>
        <w:autoSpaceDN/>
        <w:spacing w:line="276" w:lineRule="auto"/>
        <w:ind w:right="261"/>
        <w:rPr>
          <w:sz w:val="24"/>
          <w:szCs w:val="24"/>
        </w:rPr>
      </w:pPr>
      <w:r w:rsidRPr="00BB387A">
        <w:rPr>
          <w:sz w:val="24"/>
          <w:szCs w:val="24"/>
        </w:rPr>
        <w:t xml:space="preserve">The Chair raised concerns regarding the </w:t>
      </w:r>
      <w:r w:rsidR="00A0322F">
        <w:rPr>
          <w:sz w:val="24"/>
          <w:szCs w:val="24"/>
        </w:rPr>
        <w:t>changes to</w:t>
      </w:r>
      <w:r w:rsidR="009A0353" w:rsidRPr="00BB387A">
        <w:rPr>
          <w:sz w:val="24"/>
          <w:szCs w:val="24"/>
        </w:rPr>
        <w:t xml:space="preserve"> the </w:t>
      </w:r>
      <w:r w:rsidRPr="00BB387A">
        <w:rPr>
          <w:sz w:val="24"/>
          <w:szCs w:val="24"/>
        </w:rPr>
        <w:t>Special Education Review</w:t>
      </w:r>
      <w:r w:rsidR="009A0353" w:rsidRPr="00BB387A">
        <w:rPr>
          <w:sz w:val="24"/>
          <w:szCs w:val="24"/>
        </w:rPr>
        <w:t>.</w:t>
      </w:r>
    </w:p>
    <w:p w14:paraId="17BE5C36" w14:textId="5DAFC36D" w:rsidR="009A0353" w:rsidRDefault="009A109E" w:rsidP="005B39B0">
      <w:pPr>
        <w:pStyle w:val="ListParagraph"/>
        <w:widowControl/>
        <w:numPr>
          <w:ilvl w:val="0"/>
          <w:numId w:val="31"/>
        </w:numPr>
        <w:autoSpaceDE/>
        <w:autoSpaceDN/>
        <w:spacing w:line="276" w:lineRule="auto"/>
        <w:ind w:right="261"/>
        <w:rPr>
          <w:ins w:id="1" w:author="Palmer, Nandy" w:date="2026-02-26T13:48:00Z" w16du:dateUtc="2026-02-26T18:48:00Z"/>
          <w:sz w:val="24"/>
          <w:szCs w:val="24"/>
        </w:rPr>
      </w:pPr>
      <w:r w:rsidRPr="00BB387A">
        <w:rPr>
          <w:sz w:val="24"/>
          <w:szCs w:val="24"/>
        </w:rPr>
        <w:t>The Chair</w:t>
      </w:r>
      <w:r w:rsidR="009A0353" w:rsidRPr="00BB387A">
        <w:rPr>
          <w:sz w:val="24"/>
          <w:szCs w:val="24"/>
        </w:rPr>
        <w:t xml:space="preserve"> </w:t>
      </w:r>
      <w:r w:rsidR="00A0322F">
        <w:rPr>
          <w:sz w:val="24"/>
          <w:szCs w:val="24"/>
        </w:rPr>
        <w:t xml:space="preserve">shared that he </w:t>
      </w:r>
      <w:r w:rsidR="009A0353" w:rsidRPr="00BB387A">
        <w:rPr>
          <w:sz w:val="24"/>
          <w:szCs w:val="24"/>
        </w:rPr>
        <w:t xml:space="preserve">submitted a </w:t>
      </w:r>
      <w:r w:rsidR="00216775" w:rsidRPr="00216775">
        <w:rPr>
          <w:sz w:val="24"/>
          <w:szCs w:val="24"/>
        </w:rPr>
        <w:t>Freedom of Information application</w:t>
      </w:r>
      <w:r w:rsidR="00216775">
        <w:rPr>
          <w:sz w:val="24"/>
          <w:szCs w:val="24"/>
        </w:rPr>
        <w:t xml:space="preserve"> </w:t>
      </w:r>
      <w:r w:rsidR="009A0353" w:rsidRPr="00BB387A">
        <w:rPr>
          <w:sz w:val="24"/>
          <w:szCs w:val="24"/>
        </w:rPr>
        <w:t xml:space="preserve">for the comments made </w:t>
      </w:r>
      <w:r w:rsidR="00A0322F">
        <w:rPr>
          <w:sz w:val="24"/>
          <w:szCs w:val="24"/>
        </w:rPr>
        <w:t xml:space="preserve">by Interim Director Stacey Zucker </w:t>
      </w:r>
      <w:r w:rsidR="009A0353" w:rsidRPr="00BB387A">
        <w:rPr>
          <w:sz w:val="24"/>
          <w:szCs w:val="24"/>
        </w:rPr>
        <w:t xml:space="preserve">at the January </w:t>
      </w:r>
      <w:r w:rsidR="00A0322F">
        <w:rPr>
          <w:sz w:val="24"/>
          <w:szCs w:val="24"/>
        </w:rPr>
        <w:t xml:space="preserve">SEAC </w:t>
      </w:r>
      <w:r w:rsidR="009A0353" w:rsidRPr="00BB387A">
        <w:rPr>
          <w:sz w:val="24"/>
          <w:szCs w:val="24"/>
        </w:rPr>
        <w:t>meeting regarding the Review</w:t>
      </w:r>
      <w:r w:rsidR="00A0322F">
        <w:rPr>
          <w:sz w:val="24"/>
          <w:szCs w:val="24"/>
        </w:rPr>
        <w:t>.</w:t>
      </w:r>
      <w:r w:rsidR="009A0353" w:rsidRPr="00BB387A">
        <w:rPr>
          <w:sz w:val="24"/>
          <w:szCs w:val="24"/>
        </w:rPr>
        <w:t xml:space="preserve"> </w:t>
      </w:r>
    </w:p>
    <w:p w14:paraId="5BBBFED8" w14:textId="77777777" w:rsidR="002870FE" w:rsidRPr="00BB387A" w:rsidRDefault="002870FE" w:rsidP="002870FE">
      <w:pPr>
        <w:pStyle w:val="ListParagraph"/>
        <w:widowControl/>
        <w:numPr>
          <w:ilvl w:val="0"/>
          <w:numId w:val="31"/>
        </w:numPr>
        <w:autoSpaceDE/>
        <w:autoSpaceDN/>
        <w:spacing w:line="276" w:lineRule="auto"/>
        <w:ind w:right="261"/>
        <w:rPr>
          <w:sz w:val="24"/>
          <w:szCs w:val="24"/>
        </w:rPr>
      </w:pPr>
      <w:r w:rsidRPr="00BB387A">
        <w:rPr>
          <w:sz w:val="24"/>
          <w:szCs w:val="24"/>
        </w:rPr>
        <w:t>Associate Director Louise Sirisko noted</w:t>
      </w:r>
      <w:r>
        <w:rPr>
          <w:sz w:val="24"/>
          <w:szCs w:val="24"/>
        </w:rPr>
        <w:t xml:space="preserve"> that</w:t>
      </w:r>
      <w:r w:rsidRPr="00BB387A">
        <w:rPr>
          <w:sz w:val="24"/>
          <w:szCs w:val="24"/>
        </w:rPr>
        <w:t xml:space="preserve"> the survey component is no longer included, </w:t>
      </w:r>
      <w:r>
        <w:rPr>
          <w:sz w:val="24"/>
          <w:szCs w:val="24"/>
        </w:rPr>
        <w:t>and that feedback from</w:t>
      </w:r>
      <w:r w:rsidRPr="00BB387A">
        <w:rPr>
          <w:sz w:val="24"/>
          <w:szCs w:val="24"/>
        </w:rPr>
        <w:t xml:space="preserve"> last year’s town hall, along with </w:t>
      </w:r>
      <w:r>
        <w:rPr>
          <w:sz w:val="24"/>
          <w:szCs w:val="24"/>
        </w:rPr>
        <w:t xml:space="preserve">other feedback </w:t>
      </w:r>
      <w:r w:rsidRPr="00BB387A">
        <w:rPr>
          <w:sz w:val="24"/>
          <w:szCs w:val="24"/>
        </w:rPr>
        <w:t xml:space="preserve">already collected, will continue to </w:t>
      </w:r>
      <w:r>
        <w:rPr>
          <w:sz w:val="24"/>
          <w:szCs w:val="24"/>
        </w:rPr>
        <w:t>inform</w:t>
      </w:r>
      <w:r w:rsidRPr="00BB387A">
        <w:rPr>
          <w:sz w:val="24"/>
          <w:szCs w:val="24"/>
        </w:rPr>
        <w:t xml:space="preserve"> the work.</w:t>
      </w:r>
    </w:p>
    <w:p w14:paraId="3D53D6CF" w14:textId="3615C5CD" w:rsidR="009A0353" w:rsidRPr="00845CC0" w:rsidRDefault="009A0353" w:rsidP="005B39B0">
      <w:pPr>
        <w:pStyle w:val="ListParagraph"/>
        <w:widowControl/>
        <w:numPr>
          <w:ilvl w:val="0"/>
          <w:numId w:val="31"/>
        </w:numPr>
        <w:autoSpaceDE/>
        <w:autoSpaceDN/>
        <w:spacing w:line="276" w:lineRule="auto"/>
        <w:ind w:right="261"/>
        <w:rPr>
          <w:color w:val="FF0000"/>
          <w:sz w:val="24"/>
          <w:szCs w:val="24"/>
        </w:rPr>
      </w:pPr>
      <w:r w:rsidRPr="00A0322F">
        <w:rPr>
          <w:sz w:val="24"/>
          <w:szCs w:val="24"/>
        </w:rPr>
        <w:t xml:space="preserve">SEAC </w:t>
      </w:r>
      <w:r w:rsidR="00A0322F">
        <w:rPr>
          <w:sz w:val="24"/>
          <w:szCs w:val="24"/>
        </w:rPr>
        <w:t>m</w:t>
      </w:r>
      <w:r w:rsidRPr="00A0322F">
        <w:rPr>
          <w:sz w:val="24"/>
          <w:szCs w:val="24"/>
        </w:rPr>
        <w:t>embers</w:t>
      </w:r>
      <w:r w:rsidR="009A109E" w:rsidRPr="00A0322F">
        <w:rPr>
          <w:sz w:val="24"/>
          <w:szCs w:val="24"/>
        </w:rPr>
        <w:t xml:space="preserve"> noted the positive experience working with </w:t>
      </w:r>
      <w:r w:rsidR="00A0322F" w:rsidRPr="00A0322F">
        <w:rPr>
          <w:sz w:val="24"/>
          <w:szCs w:val="24"/>
        </w:rPr>
        <w:t xml:space="preserve">staff on the </w:t>
      </w:r>
      <w:r w:rsidR="00EE3F8B" w:rsidRPr="00A0322F">
        <w:rPr>
          <w:sz w:val="24"/>
          <w:szCs w:val="24"/>
        </w:rPr>
        <w:t>Review but</w:t>
      </w:r>
      <w:r w:rsidRPr="00A0322F">
        <w:rPr>
          <w:sz w:val="24"/>
          <w:szCs w:val="24"/>
        </w:rPr>
        <w:t xml:space="preserve"> </w:t>
      </w:r>
      <w:r w:rsidR="009A109E" w:rsidRPr="00A0322F">
        <w:rPr>
          <w:sz w:val="24"/>
          <w:szCs w:val="24"/>
        </w:rPr>
        <w:t xml:space="preserve">questioned how families of students with special education needs can </w:t>
      </w:r>
      <w:r w:rsidR="00FD61A0" w:rsidRPr="00A0322F">
        <w:rPr>
          <w:sz w:val="24"/>
          <w:szCs w:val="24"/>
        </w:rPr>
        <w:t xml:space="preserve">continue to </w:t>
      </w:r>
      <w:r w:rsidR="009A109E" w:rsidRPr="00A0322F">
        <w:rPr>
          <w:sz w:val="24"/>
          <w:szCs w:val="24"/>
        </w:rPr>
        <w:t xml:space="preserve">share their lived experiences </w:t>
      </w:r>
      <w:r w:rsidR="00A0322F" w:rsidRPr="00A0322F">
        <w:rPr>
          <w:sz w:val="24"/>
          <w:szCs w:val="24"/>
        </w:rPr>
        <w:t xml:space="preserve">as part of the Review. </w:t>
      </w:r>
      <w:r w:rsidRPr="00A0322F">
        <w:rPr>
          <w:sz w:val="24"/>
          <w:szCs w:val="24"/>
        </w:rPr>
        <w:t>Concerns were raised</w:t>
      </w:r>
      <w:r w:rsidR="009A109E" w:rsidRPr="00A0322F">
        <w:rPr>
          <w:sz w:val="24"/>
          <w:szCs w:val="24"/>
        </w:rPr>
        <w:t xml:space="preserve"> that the diversity of family experiences may be lost</w:t>
      </w:r>
      <w:r w:rsidR="00A0322F">
        <w:rPr>
          <w:sz w:val="24"/>
          <w:szCs w:val="24"/>
        </w:rPr>
        <w:t xml:space="preserve"> by not providing </w:t>
      </w:r>
      <w:r w:rsidR="00A0322F" w:rsidRPr="00A0322F">
        <w:rPr>
          <w:sz w:val="24"/>
          <w:szCs w:val="24"/>
        </w:rPr>
        <w:t>families with opportunities</w:t>
      </w:r>
      <w:r w:rsidR="00A0322F">
        <w:rPr>
          <w:sz w:val="24"/>
          <w:szCs w:val="24"/>
        </w:rPr>
        <w:t xml:space="preserve"> to participate in the Review</w:t>
      </w:r>
      <w:r w:rsidR="002870FE">
        <w:rPr>
          <w:sz w:val="24"/>
          <w:szCs w:val="24"/>
        </w:rPr>
        <w:t xml:space="preserve">. </w:t>
      </w:r>
    </w:p>
    <w:p w14:paraId="04076813" w14:textId="1C121B80" w:rsidR="00A0322F" w:rsidRPr="00A0322F" w:rsidRDefault="00A0322F" w:rsidP="00A0322F">
      <w:pPr>
        <w:pStyle w:val="ListParagraph"/>
        <w:widowControl/>
        <w:numPr>
          <w:ilvl w:val="0"/>
          <w:numId w:val="31"/>
        </w:numPr>
        <w:autoSpaceDE/>
        <w:autoSpaceDN/>
        <w:spacing w:line="276" w:lineRule="auto"/>
        <w:ind w:right="261"/>
        <w:rPr>
          <w:sz w:val="24"/>
          <w:szCs w:val="24"/>
        </w:rPr>
      </w:pPr>
      <w:r w:rsidRPr="00A0322F">
        <w:rPr>
          <w:sz w:val="24"/>
          <w:szCs w:val="24"/>
        </w:rPr>
        <w:t xml:space="preserve">The Chair highlighted that SEAC was told it would be consulted </w:t>
      </w:r>
      <w:r w:rsidR="00EE3F8B">
        <w:rPr>
          <w:sz w:val="24"/>
          <w:szCs w:val="24"/>
        </w:rPr>
        <w:t>throughout</w:t>
      </w:r>
      <w:r>
        <w:rPr>
          <w:sz w:val="24"/>
          <w:szCs w:val="24"/>
        </w:rPr>
        <w:t xml:space="preserve"> the Review </w:t>
      </w:r>
      <w:r w:rsidRPr="00A0322F">
        <w:rPr>
          <w:sz w:val="24"/>
          <w:szCs w:val="24"/>
        </w:rPr>
        <w:t>process; however, no consultation occurred</w:t>
      </w:r>
      <w:ins w:id="2" w:author="Dixon, Lianne" w:date="2026-02-26T14:09:00Z" w16du:dateUtc="2026-02-26T19:09:00Z">
        <w:r w:rsidR="003C6881">
          <w:rPr>
            <w:sz w:val="24"/>
            <w:szCs w:val="24"/>
          </w:rPr>
          <w:t>,</w:t>
        </w:r>
      </w:ins>
      <w:r w:rsidRPr="00A0322F">
        <w:rPr>
          <w:sz w:val="24"/>
          <w:szCs w:val="24"/>
        </w:rPr>
        <w:t xml:space="preserve"> neither when the review was paused last summer nor now that it has resumed</w:t>
      </w:r>
      <w:r w:rsidR="00216775">
        <w:rPr>
          <w:sz w:val="24"/>
          <w:szCs w:val="24"/>
        </w:rPr>
        <w:t xml:space="preserve"> </w:t>
      </w:r>
      <w:r w:rsidR="00216775" w:rsidRPr="000F19D5">
        <w:rPr>
          <w:color w:val="000000" w:themeColor="text1"/>
          <w:sz w:val="24"/>
          <w:szCs w:val="24"/>
        </w:rPr>
        <w:t>in this reduced format</w:t>
      </w:r>
      <w:r w:rsidRPr="000F19D5">
        <w:rPr>
          <w:color w:val="000000" w:themeColor="text1"/>
          <w:sz w:val="24"/>
          <w:szCs w:val="24"/>
        </w:rPr>
        <w:t>.</w:t>
      </w:r>
    </w:p>
    <w:p w14:paraId="3FC18F06" w14:textId="3D5D4191" w:rsidR="00BB387A" w:rsidRPr="00BB387A" w:rsidRDefault="003C6881" w:rsidP="00E94F63">
      <w:pPr>
        <w:pStyle w:val="ListParagraph"/>
        <w:numPr>
          <w:ilvl w:val="0"/>
          <w:numId w:val="14"/>
        </w:numPr>
        <w:spacing w:before="240"/>
        <w:rPr>
          <w:sz w:val="24"/>
          <w:szCs w:val="24"/>
        </w:rPr>
      </w:pPr>
      <w:ins w:id="3" w:author="Dixon, Lianne" w:date="2026-02-26T14:09:00Z" w16du:dateUtc="2026-02-26T19:09:00Z">
        <w:r>
          <w:rPr>
            <w:sz w:val="24"/>
            <w:szCs w:val="24"/>
          </w:rPr>
          <w:t xml:space="preserve"> </w:t>
        </w:r>
      </w:ins>
      <w:r w:rsidR="00BB387A" w:rsidRPr="00BB387A">
        <w:rPr>
          <w:sz w:val="24"/>
          <w:szCs w:val="24"/>
        </w:rPr>
        <w:t>The Chair moved a motion, seconded by Nora Green</w:t>
      </w:r>
      <w:r w:rsidR="00E94F63">
        <w:rPr>
          <w:sz w:val="24"/>
          <w:szCs w:val="24"/>
        </w:rPr>
        <w:t>, as follows:</w:t>
      </w:r>
    </w:p>
    <w:p w14:paraId="7B018140" w14:textId="7F98AD8C" w:rsidR="00BB387A" w:rsidRPr="00E94F63" w:rsidRDefault="00BB387A" w:rsidP="00E737B6">
      <w:pPr>
        <w:spacing w:before="220" w:line="342" w:lineRule="auto"/>
        <w:ind w:firstLine="360"/>
        <w:rPr>
          <w:rFonts w:eastAsia="Times New Roman"/>
          <w:sz w:val="24"/>
          <w:szCs w:val="24"/>
          <w:lang w:val="en-CA"/>
        </w:rPr>
      </w:pPr>
      <w:r w:rsidRPr="00E94F63">
        <w:rPr>
          <w:rFonts w:eastAsia="Times New Roman"/>
          <w:sz w:val="24"/>
          <w:szCs w:val="24"/>
          <w:lang w:val="en-CA"/>
        </w:rPr>
        <w:t>Regarding the TDSB Special Education Review</w:t>
      </w:r>
    </w:p>
    <w:p w14:paraId="03C87F19" w14:textId="77777777" w:rsidR="00BB387A" w:rsidRPr="00BB387A" w:rsidRDefault="00BB387A" w:rsidP="00E737B6">
      <w:pPr>
        <w:widowControl/>
        <w:autoSpaceDE/>
        <w:autoSpaceDN/>
        <w:spacing w:before="120" w:after="240" w:line="276" w:lineRule="auto"/>
        <w:ind w:left="360"/>
        <w:rPr>
          <w:rFonts w:eastAsia="Calibri"/>
          <w:sz w:val="24"/>
          <w:szCs w:val="24"/>
          <w:lang w:val="en-CA"/>
        </w:rPr>
      </w:pPr>
      <w:r w:rsidRPr="00BB387A">
        <w:rPr>
          <w:rFonts w:eastAsia="Calibri"/>
          <w:sz w:val="24"/>
          <w:szCs w:val="24"/>
          <w:lang w:val="en-CA"/>
        </w:rPr>
        <w:t>Whereas SEAC has advocated for a comprehensive review of special education at TDSB for years, and applauded TDSB’s 2024 announcement that it was conducting a comprehensive multi-year review of its provisions for students with disabilities/special education needs.</w:t>
      </w:r>
    </w:p>
    <w:p w14:paraId="3DC08586" w14:textId="77777777" w:rsidR="00BB387A" w:rsidRPr="00BB387A" w:rsidRDefault="00BB387A" w:rsidP="00E737B6">
      <w:pPr>
        <w:widowControl/>
        <w:autoSpaceDE/>
        <w:autoSpaceDN/>
        <w:spacing w:before="120" w:after="240" w:line="276" w:lineRule="auto"/>
        <w:ind w:left="360"/>
        <w:rPr>
          <w:rFonts w:eastAsia="Calibri"/>
          <w:sz w:val="24"/>
          <w:szCs w:val="24"/>
          <w:lang w:val="en-CA"/>
        </w:rPr>
      </w:pPr>
      <w:r w:rsidRPr="00BB387A">
        <w:rPr>
          <w:rFonts w:eastAsia="Calibri"/>
          <w:sz w:val="24"/>
          <w:szCs w:val="24"/>
          <w:lang w:val="en-CA"/>
        </w:rPr>
        <w:t>And whereas SEAC also applauded TDSB’s commitment to involve SEAC at every stage in the Special Education Review,</w:t>
      </w:r>
    </w:p>
    <w:p w14:paraId="1DCF3C4D" w14:textId="77777777" w:rsidR="00BB387A" w:rsidRPr="00BB387A" w:rsidRDefault="00BB387A" w:rsidP="00E737B6">
      <w:pPr>
        <w:widowControl/>
        <w:autoSpaceDE/>
        <w:autoSpaceDN/>
        <w:spacing w:before="120" w:after="240" w:line="276" w:lineRule="auto"/>
        <w:ind w:left="360"/>
        <w:rPr>
          <w:rFonts w:eastAsia="Calibri"/>
          <w:sz w:val="24"/>
          <w:szCs w:val="24"/>
          <w:lang w:val="en-CA"/>
        </w:rPr>
      </w:pPr>
      <w:r w:rsidRPr="00BB387A">
        <w:rPr>
          <w:rFonts w:eastAsia="Calibri"/>
          <w:sz w:val="24"/>
          <w:szCs w:val="24"/>
          <w:lang w:val="en-CA"/>
        </w:rPr>
        <w:t>And whereas TDSB put the Special Education Review on hold on or after the appointment of the provincial TDSB Supervisor.</w:t>
      </w:r>
    </w:p>
    <w:p w14:paraId="3249088D" w14:textId="77777777" w:rsidR="00BB387A" w:rsidRPr="00BB387A" w:rsidRDefault="00BB387A" w:rsidP="00A0322F">
      <w:pPr>
        <w:widowControl/>
        <w:autoSpaceDE/>
        <w:autoSpaceDN/>
        <w:spacing w:before="120" w:after="240" w:line="276" w:lineRule="auto"/>
        <w:ind w:left="360" w:right="-448"/>
        <w:rPr>
          <w:rFonts w:eastAsia="Calibri"/>
          <w:sz w:val="24"/>
          <w:szCs w:val="24"/>
          <w:lang w:val="en-CA"/>
        </w:rPr>
      </w:pPr>
      <w:r w:rsidRPr="00BB387A">
        <w:rPr>
          <w:rFonts w:eastAsia="Calibri"/>
          <w:sz w:val="24"/>
          <w:szCs w:val="24"/>
          <w:lang w:val="en-CA"/>
        </w:rPr>
        <w:t xml:space="preserve">And whereas at the January 12, </w:t>
      </w:r>
      <w:proofErr w:type="gramStart"/>
      <w:r w:rsidRPr="00BB387A">
        <w:rPr>
          <w:rFonts w:eastAsia="Calibri"/>
          <w:sz w:val="24"/>
          <w:szCs w:val="24"/>
          <w:lang w:val="en-CA"/>
        </w:rPr>
        <w:t>2026</w:t>
      </w:r>
      <w:proofErr w:type="gramEnd"/>
      <w:r w:rsidRPr="00BB387A">
        <w:rPr>
          <w:rFonts w:eastAsia="Calibri"/>
          <w:sz w:val="24"/>
          <w:szCs w:val="24"/>
          <w:lang w:val="en-CA"/>
        </w:rPr>
        <w:t xml:space="preserve"> SEAC meeting, the TDSB acting Director of Education announced that the Special Education Review has been revised in a way that reduces its content.</w:t>
      </w:r>
    </w:p>
    <w:p w14:paraId="36D9D401" w14:textId="77777777" w:rsidR="00BB387A" w:rsidRPr="00BB387A" w:rsidRDefault="00BB387A" w:rsidP="00A0322F">
      <w:pPr>
        <w:widowControl/>
        <w:autoSpaceDE/>
        <w:autoSpaceDN/>
        <w:spacing w:before="120" w:after="240" w:line="276" w:lineRule="auto"/>
        <w:ind w:left="360" w:right="-448"/>
        <w:rPr>
          <w:rFonts w:eastAsia="Calibri"/>
          <w:sz w:val="24"/>
          <w:szCs w:val="24"/>
          <w:lang w:val="en-CA"/>
        </w:rPr>
      </w:pPr>
      <w:r w:rsidRPr="00BB387A">
        <w:rPr>
          <w:rFonts w:eastAsia="Calibri"/>
          <w:sz w:val="24"/>
          <w:szCs w:val="24"/>
          <w:lang w:val="en-CA"/>
        </w:rPr>
        <w:t>And whereas TDSB has refused to disclose the document which the acting Director of Education read aloud to SEAC in whole or in part at the January 12, 2026, meeting, and was only willing to provide a summary of it.</w:t>
      </w:r>
    </w:p>
    <w:p w14:paraId="5DA6E87A" w14:textId="77777777" w:rsidR="00BB387A" w:rsidRPr="00BB387A" w:rsidRDefault="00BB387A" w:rsidP="00A0322F">
      <w:pPr>
        <w:widowControl/>
        <w:autoSpaceDE/>
        <w:autoSpaceDN/>
        <w:spacing w:before="120" w:after="240" w:line="276" w:lineRule="auto"/>
        <w:ind w:left="360" w:right="-448"/>
        <w:rPr>
          <w:rFonts w:eastAsia="Calibri"/>
          <w:sz w:val="24"/>
          <w:szCs w:val="24"/>
          <w:lang w:val="en-CA"/>
        </w:rPr>
      </w:pPr>
      <w:r w:rsidRPr="00BB387A">
        <w:rPr>
          <w:rFonts w:eastAsia="Calibri"/>
          <w:sz w:val="24"/>
          <w:szCs w:val="24"/>
          <w:lang w:val="en-CA"/>
        </w:rPr>
        <w:t>And whereas the TDSB SEAC Chair has thereby had to resort to filing a Freedom of Information application for that document.</w:t>
      </w:r>
    </w:p>
    <w:p w14:paraId="67318069" w14:textId="77777777" w:rsidR="00BB387A" w:rsidRPr="00BB387A" w:rsidRDefault="00BB387A" w:rsidP="00A0322F">
      <w:pPr>
        <w:widowControl/>
        <w:autoSpaceDE/>
        <w:autoSpaceDN/>
        <w:spacing w:before="120" w:after="240" w:line="276" w:lineRule="auto"/>
        <w:ind w:left="360" w:right="-448"/>
        <w:rPr>
          <w:rFonts w:eastAsia="Calibri"/>
          <w:sz w:val="24"/>
          <w:szCs w:val="24"/>
          <w:lang w:val="en-CA"/>
        </w:rPr>
      </w:pPr>
      <w:r w:rsidRPr="00BB387A">
        <w:rPr>
          <w:rFonts w:eastAsia="Calibri"/>
          <w:sz w:val="24"/>
          <w:szCs w:val="24"/>
          <w:lang w:val="en-CA"/>
        </w:rPr>
        <w:t xml:space="preserve">And whereas the </w:t>
      </w:r>
      <w:proofErr w:type="gramStart"/>
      <w:r w:rsidRPr="00BB387A">
        <w:rPr>
          <w:rFonts w:eastAsia="Calibri"/>
          <w:sz w:val="24"/>
          <w:szCs w:val="24"/>
          <w:lang w:val="en-CA"/>
        </w:rPr>
        <w:t>provincially-appointed</w:t>
      </w:r>
      <w:proofErr w:type="gramEnd"/>
      <w:r w:rsidRPr="00BB387A">
        <w:rPr>
          <w:rFonts w:eastAsia="Calibri"/>
          <w:sz w:val="24"/>
          <w:szCs w:val="24"/>
          <w:lang w:val="en-CA"/>
        </w:rPr>
        <w:t xml:space="preserve"> TDSB Supervisor and TDSB staff did not consult SEAC on the </w:t>
      </w:r>
      <w:proofErr w:type="gramStart"/>
      <w:r w:rsidRPr="00BB387A">
        <w:rPr>
          <w:rFonts w:eastAsia="Calibri"/>
          <w:sz w:val="24"/>
          <w:szCs w:val="24"/>
          <w:lang w:val="en-CA"/>
        </w:rPr>
        <w:t>down-scaling</w:t>
      </w:r>
      <w:proofErr w:type="gramEnd"/>
      <w:r w:rsidRPr="00BB387A">
        <w:rPr>
          <w:rFonts w:eastAsia="Calibri"/>
          <w:sz w:val="24"/>
          <w:szCs w:val="24"/>
          <w:lang w:val="en-CA"/>
        </w:rPr>
        <w:t xml:space="preserve"> of the Special Education Review.</w:t>
      </w:r>
    </w:p>
    <w:p w14:paraId="71183227" w14:textId="77777777" w:rsidR="00BB387A" w:rsidRPr="00BB387A" w:rsidRDefault="00BB387A" w:rsidP="00A0322F">
      <w:pPr>
        <w:widowControl/>
        <w:autoSpaceDE/>
        <w:autoSpaceDN/>
        <w:spacing w:before="120" w:after="240" w:line="276" w:lineRule="auto"/>
        <w:ind w:left="360" w:right="-448"/>
        <w:rPr>
          <w:rFonts w:eastAsia="Calibri"/>
          <w:sz w:val="24"/>
          <w:szCs w:val="24"/>
          <w:lang w:val="en-CA"/>
        </w:rPr>
      </w:pPr>
      <w:r w:rsidRPr="00BB387A">
        <w:rPr>
          <w:rFonts w:eastAsia="Calibri"/>
          <w:sz w:val="24"/>
          <w:szCs w:val="24"/>
          <w:lang w:val="en-CA"/>
        </w:rPr>
        <w:t>SEAC therefore recommends as follows:</w:t>
      </w:r>
    </w:p>
    <w:p w14:paraId="48490598" w14:textId="77777777" w:rsidR="00BB387A" w:rsidRPr="00BB387A" w:rsidRDefault="00BB387A" w:rsidP="00A0322F">
      <w:pPr>
        <w:widowControl/>
        <w:numPr>
          <w:ilvl w:val="0"/>
          <w:numId w:val="21"/>
        </w:numPr>
        <w:autoSpaceDE/>
        <w:autoSpaceDN/>
        <w:spacing w:before="120" w:after="160" w:line="278" w:lineRule="auto"/>
        <w:ind w:right="-448"/>
        <w:contextualSpacing/>
        <w:rPr>
          <w:rFonts w:eastAsia="Calibri"/>
          <w:sz w:val="24"/>
          <w:szCs w:val="24"/>
          <w:lang w:val="en-CA"/>
        </w:rPr>
      </w:pPr>
      <w:r w:rsidRPr="00BB387A">
        <w:rPr>
          <w:rFonts w:eastAsia="Calibri"/>
          <w:sz w:val="24"/>
          <w:szCs w:val="24"/>
          <w:lang w:val="en-CA"/>
        </w:rPr>
        <w:t xml:space="preserve">TDSB should immediately make public and provide to SEAC its revised plan for the TDSB Special Education Review announced at the January 12, </w:t>
      </w:r>
      <w:proofErr w:type="gramStart"/>
      <w:r w:rsidRPr="00BB387A">
        <w:rPr>
          <w:rFonts w:eastAsia="Calibri"/>
          <w:sz w:val="24"/>
          <w:szCs w:val="24"/>
          <w:lang w:val="en-CA"/>
        </w:rPr>
        <w:t>2026</w:t>
      </w:r>
      <w:proofErr w:type="gramEnd"/>
      <w:r w:rsidRPr="00BB387A">
        <w:rPr>
          <w:rFonts w:eastAsia="Calibri"/>
          <w:sz w:val="24"/>
          <w:szCs w:val="24"/>
          <w:lang w:val="en-CA"/>
        </w:rPr>
        <w:t xml:space="preserve"> SEAC meeting.</w:t>
      </w:r>
    </w:p>
    <w:p w14:paraId="745BA865" w14:textId="0399CF0B" w:rsidR="00E737B6" w:rsidRDefault="00BB387A" w:rsidP="00A0322F">
      <w:pPr>
        <w:widowControl/>
        <w:numPr>
          <w:ilvl w:val="0"/>
          <w:numId w:val="21"/>
        </w:numPr>
        <w:autoSpaceDE/>
        <w:autoSpaceDN/>
        <w:spacing w:before="120" w:after="160" w:line="278" w:lineRule="auto"/>
        <w:ind w:right="-448"/>
        <w:contextualSpacing/>
        <w:rPr>
          <w:rFonts w:eastAsia="Calibri"/>
          <w:sz w:val="24"/>
          <w:szCs w:val="24"/>
          <w:lang w:val="en-CA"/>
        </w:rPr>
      </w:pPr>
      <w:r w:rsidRPr="00BB387A">
        <w:rPr>
          <w:rFonts w:eastAsia="Calibri"/>
          <w:sz w:val="24"/>
          <w:szCs w:val="24"/>
          <w:lang w:val="en-CA"/>
        </w:rPr>
        <w:t xml:space="preserve">The </w:t>
      </w:r>
      <w:proofErr w:type="gramStart"/>
      <w:r w:rsidRPr="00BB387A">
        <w:rPr>
          <w:rFonts w:eastAsia="Calibri"/>
          <w:sz w:val="24"/>
          <w:szCs w:val="24"/>
          <w:lang w:val="en-CA"/>
        </w:rPr>
        <w:t>provincially-appointed</w:t>
      </w:r>
      <w:proofErr w:type="gramEnd"/>
      <w:r w:rsidRPr="00BB387A">
        <w:rPr>
          <w:rFonts w:eastAsia="Calibri"/>
          <w:sz w:val="24"/>
          <w:szCs w:val="24"/>
          <w:lang w:val="en-CA"/>
        </w:rPr>
        <w:t xml:space="preserve"> TDSB Supervisor should promptly directly consult SEAC on the </w:t>
      </w:r>
      <w:proofErr w:type="gramStart"/>
      <w:r w:rsidRPr="00BB387A">
        <w:rPr>
          <w:rFonts w:eastAsia="Calibri"/>
          <w:sz w:val="24"/>
          <w:szCs w:val="24"/>
          <w:lang w:val="en-CA"/>
        </w:rPr>
        <w:t>future plans</w:t>
      </w:r>
      <w:proofErr w:type="gramEnd"/>
      <w:r w:rsidRPr="00BB387A">
        <w:rPr>
          <w:rFonts w:eastAsia="Calibri"/>
          <w:sz w:val="24"/>
          <w:szCs w:val="24"/>
          <w:lang w:val="en-CA"/>
        </w:rPr>
        <w:t xml:space="preserve"> for the TDSB Special Education Review. The Special Education Review’s consultations with parents of students with disabilities/special education needs which were cancelled should be restored. SEAC should have direct input into each phase of the Special Education Review. TDSB staff should no longer try to control which SEAC representatives will play a role in providing that input.</w:t>
      </w:r>
    </w:p>
    <w:p w14:paraId="3C20A767" w14:textId="009B42F6" w:rsidR="00E737B6" w:rsidRPr="00E737B6" w:rsidRDefault="00E737B6" w:rsidP="00E737B6">
      <w:pPr>
        <w:pStyle w:val="ListParagraph"/>
        <w:numPr>
          <w:ilvl w:val="0"/>
          <w:numId w:val="14"/>
        </w:numPr>
        <w:spacing w:before="120" w:line="342" w:lineRule="auto"/>
        <w:ind w:right="-40"/>
        <w:rPr>
          <w:sz w:val="24"/>
          <w:szCs w:val="24"/>
        </w:rPr>
      </w:pPr>
      <w:r w:rsidRPr="00E737B6">
        <w:rPr>
          <w:sz w:val="24"/>
          <w:szCs w:val="24"/>
        </w:rPr>
        <w:t>The motion carried.</w:t>
      </w:r>
    </w:p>
    <w:p w14:paraId="555D8B71" w14:textId="77777777" w:rsidR="00CF4CED" w:rsidRPr="00CF4CED" w:rsidRDefault="00CF4CED" w:rsidP="00CF4CED">
      <w:pPr>
        <w:widowControl/>
        <w:autoSpaceDE/>
        <w:autoSpaceDN/>
        <w:spacing w:before="120" w:after="160" w:line="278" w:lineRule="auto"/>
        <w:ind w:left="720"/>
        <w:contextualSpacing/>
        <w:rPr>
          <w:rFonts w:eastAsia="Calibri"/>
          <w:sz w:val="24"/>
          <w:szCs w:val="24"/>
          <w:lang w:val="en-CA"/>
        </w:rPr>
      </w:pPr>
    </w:p>
    <w:p w14:paraId="1D8D4CF2" w14:textId="0A5793BE" w:rsidR="00652F2E" w:rsidRPr="00BB387A" w:rsidRDefault="00652F2E" w:rsidP="005B39B0">
      <w:pPr>
        <w:numPr>
          <w:ilvl w:val="0"/>
          <w:numId w:val="3"/>
        </w:numPr>
        <w:tabs>
          <w:tab w:val="left" w:pos="1670"/>
        </w:tabs>
        <w:spacing w:line="276" w:lineRule="auto"/>
        <w:ind w:left="142" w:right="261" w:hanging="677"/>
        <w:rPr>
          <w:b/>
          <w:bCs/>
          <w:sz w:val="24"/>
          <w:szCs w:val="24"/>
          <w:u w:val="single"/>
        </w:rPr>
      </w:pPr>
      <w:r w:rsidRPr="00BB387A">
        <w:rPr>
          <w:b/>
          <w:bCs/>
          <w:sz w:val="24"/>
          <w:szCs w:val="24"/>
          <w:u w:val="single"/>
        </w:rPr>
        <w:t>Special Education Action Plan</w:t>
      </w:r>
    </w:p>
    <w:p w14:paraId="14068D57" w14:textId="4E002CC4" w:rsidR="00BB387A" w:rsidRPr="00BB387A" w:rsidRDefault="00BB387A" w:rsidP="00A0322F">
      <w:pPr>
        <w:pStyle w:val="ListParagraph"/>
        <w:widowControl/>
        <w:numPr>
          <w:ilvl w:val="0"/>
          <w:numId w:val="31"/>
        </w:numPr>
        <w:autoSpaceDE/>
        <w:autoSpaceDN/>
        <w:spacing w:line="276" w:lineRule="auto"/>
        <w:ind w:right="261"/>
        <w:rPr>
          <w:sz w:val="24"/>
          <w:szCs w:val="24"/>
        </w:rPr>
      </w:pPr>
      <w:r w:rsidRPr="00BB387A">
        <w:rPr>
          <w:sz w:val="24"/>
          <w:szCs w:val="24"/>
        </w:rPr>
        <w:t xml:space="preserve">The Chair </w:t>
      </w:r>
      <w:r w:rsidR="004253E2">
        <w:rPr>
          <w:sz w:val="24"/>
          <w:szCs w:val="24"/>
        </w:rPr>
        <w:t xml:space="preserve">inquired about the </w:t>
      </w:r>
      <w:r w:rsidRPr="00BB387A">
        <w:rPr>
          <w:sz w:val="24"/>
          <w:szCs w:val="24"/>
        </w:rPr>
        <w:t>Individual Education Plan (IEP)</w:t>
      </w:r>
      <w:r w:rsidR="004253E2">
        <w:rPr>
          <w:sz w:val="24"/>
          <w:szCs w:val="24"/>
        </w:rPr>
        <w:t xml:space="preserve"> audit</w:t>
      </w:r>
      <w:r w:rsidRPr="00BB387A">
        <w:rPr>
          <w:sz w:val="24"/>
          <w:szCs w:val="24"/>
        </w:rPr>
        <w:t xml:space="preserve"> and </w:t>
      </w:r>
      <w:r w:rsidR="004253E2">
        <w:rPr>
          <w:sz w:val="24"/>
          <w:szCs w:val="24"/>
        </w:rPr>
        <w:t xml:space="preserve">asked </w:t>
      </w:r>
      <w:r w:rsidRPr="00BB387A">
        <w:rPr>
          <w:sz w:val="24"/>
          <w:szCs w:val="24"/>
        </w:rPr>
        <w:t xml:space="preserve">who </w:t>
      </w:r>
      <w:r w:rsidR="004253E2">
        <w:rPr>
          <w:sz w:val="24"/>
          <w:szCs w:val="24"/>
        </w:rPr>
        <w:t xml:space="preserve">would be </w:t>
      </w:r>
      <w:r w:rsidRPr="00BB387A">
        <w:rPr>
          <w:sz w:val="24"/>
          <w:szCs w:val="24"/>
        </w:rPr>
        <w:t>conducting the audits.</w:t>
      </w:r>
    </w:p>
    <w:p w14:paraId="5A69097D" w14:textId="5AF9DED3" w:rsidR="00BB387A" w:rsidRPr="00BB387A" w:rsidRDefault="00BB387A" w:rsidP="00A0322F">
      <w:pPr>
        <w:pStyle w:val="ListParagraph"/>
        <w:widowControl/>
        <w:numPr>
          <w:ilvl w:val="0"/>
          <w:numId w:val="31"/>
        </w:numPr>
        <w:autoSpaceDE/>
        <w:autoSpaceDN/>
        <w:spacing w:line="276" w:lineRule="auto"/>
        <w:ind w:right="261"/>
        <w:rPr>
          <w:sz w:val="24"/>
          <w:szCs w:val="24"/>
        </w:rPr>
      </w:pPr>
      <w:r w:rsidRPr="00BB387A">
        <w:rPr>
          <w:sz w:val="24"/>
          <w:szCs w:val="24"/>
        </w:rPr>
        <w:t xml:space="preserve">Executive Superintendent Nandy Palmer responded that audits are currently being completed collaboratively by </w:t>
      </w:r>
      <w:r w:rsidR="002870FE" w:rsidRPr="000F19D5">
        <w:rPr>
          <w:color w:val="000000" w:themeColor="text1"/>
          <w:sz w:val="24"/>
          <w:szCs w:val="24"/>
        </w:rPr>
        <w:t>superintendent</w:t>
      </w:r>
      <w:r w:rsidRPr="000F19D5">
        <w:rPr>
          <w:color w:val="000000" w:themeColor="text1"/>
          <w:sz w:val="24"/>
          <w:szCs w:val="24"/>
        </w:rPr>
        <w:t xml:space="preserve">s, </w:t>
      </w:r>
      <w:r w:rsidRPr="00BB387A">
        <w:rPr>
          <w:sz w:val="24"/>
          <w:szCs w:val="24"/>
        </w:rPr>
        <w:t xml:space="preserve">Special Education and Inclusion staff, and principals. </w:t>
      </w:r>
      <w:r w:rsidR="00CD287C">
        <w:rPr>
          <w:sz w:val="24"/>
          <w:szCs w:val="24"/>
        </w:rPr>
        <w:t>Several</w:t>
      </w:r>
      <w:r w:rsidRPr="00BB387A">
        <w:rPr>
          <w:sz w:val="24"/>
          <w:szCs w:val="24"/>
        </w:rPr>
        <w:t xml:space="preserve"> pilot schools are involved, and procedures will be refined as the process continues.</w:t>
      </w:r>
    </w:p>
    <w:p w14:paraId="0A9DD3CF" w14:textId="77777777" w:rsidR="00BB387A" w:rsidRPr="00BB387A" w:rsidRDefault="00BB387A" w:rsidP="004253E2">
      <w:pPr>
        <w:pStyle w:val="ListParagraph"/>
        <w:widowControl/>
        <w:numPr>
          <w:ilvl w:val="0"/>
          <w:numId w:val="31"/>
        </w:numPr>
        <w:autoSpaceDE/>
        <w:autoSpaceDN/>
        <w:spacing w:line="276" w:lineRule="auto"/>
        <w:ind w:right="261"/>
        <w:rPr>
          <w:sz w:val="24"/>
          <w:szCs w:val="24"/>
        </w:rPr>
      </w:pPr>
      <w:r w:rsidRPr="00BB387A">
        <w:rPr>
          <w:sz w:val="24"/>
          <w:szCs w:val="24"/>
        </w:rPr>
        <w:t>The Chair expressed appreciation for the work underway and suggested sharing a report with SEAC on the progress of audits.</w:t>
      </w:r>
    </w:p>
    <w:p w14:paraId="7BFAE336" w14:textId="187499C5" w:rsidR="00BB387A" w:rsidRDefault="00BB387A" w:rsidP="004253E2">
      <w:pPr>
        <w:pStyle w:val="ListParagraph"/>
        <w:widowControl/>
        <w:numPr>
          <w:ilvl w:val="0"/>
          <w:numId w:val="31"/>
        </w:numPr>
        <w:autoSpaceDE/>
        <w:autoSpaceDN/>
        <w:spacing w:line="276" w:lineRule="auto"/>
        <w:ind w:right="261"/>
        <w:rPr>
          <w:sz w:val="24"/>
          <w:szCs w:val="24"/>
        </w:rPr>
      </w:pPr>
      <w:r w:rsidRPr="00BB387A">
        <w:rPr>
          <w:sz w:val="24"/>
          <w:szCs w:val="24"/>
        </w:rPr>
        <w:t>The Chair introduced a motion, moved by Jordan Glass and seconded by Aliza Chagpar</w:t>
      </w:r>
      <w:r w:rsidR="004253E2">
        <w:rPr>
          <w:sz w:val="24"/>
          <w:szCs w:val="24"/>
        </w:rPr>
        <w:t>, as follows:</w:t>
      </w:r>
    </w:p>
    <w:p w14:paraId="2D0EB129" w14:textId="77777777" w:rsidR="004253E2" w:rsidRPr="00BB387A" w:rsidRDefault="004253E2" w:rsidP="00EE3F8B">
      <w:pPr>
        <w:pStyle w:val="ListParagraph"/>
        <w:widowControl/>
        <w:autoSpaceDE/>
        <w:autoSpaceDN/>
        <w:ind w:right="261"/>
        <w:rPr>
          <w:sz w:val="24"/>
          <w:szCs w:val="24"/>
        </w:rPr>
      </w:pPr>
    </w:p>
    <w:p w14:paraId="15F57EF6" w14:textId="11C088CA" w:rsidR="00BB387A" w:rsidRPr="00BB387A" w:rsidRDefault="00BB387A" w:rsidP="004253E2">
      <w:pPr>
        <w:pStyle w:val="Heading4"/>
        <w:spacing w:before="0"/>
        <w:ind w:firstLine="502"/>
        <w:rPr>
          <w:rFonts w:cs="Arial"/>
          <w:b/>
          <w:bCs/>
          <w:i w:val="0"/>
          <w:iCs w:val="0"/>
          <w:color w:val="000000" w:themeColor="text1"/>
          <w:sz w:val="24"/>
          <w:szCs w:val="24"/>
        </w:rPr>
      </w:pPr>
      <w:r w:rsidRPr="00BB387A">
        <w:rPr>
          <w:rFonts w:cs="Arial"/>
          <w:b/>
          <w:bCs/>
          <w:i w:val="0"/>
          <w:iCs w:val="0"/>
          <w:color w:val="000000" w:themeColor="text1"/>
          <w:sz w:val="24"/>
          <w:szCs w:val="24"/>
        </w:rPr>
        <w:t>Additions Needed in the TDSB Staff Action Plan</w:t>
      </w:r>
    </w:p>
    <w:p w14:paraId="65AB866C" w14:textId="77777777" w:rsidR="00BB387A" w:rsidRPr="00BB387A" w:rsidRDefault="00BB387A" w:rsidP="00BB387A">
      <w:pPr>
        <w:rPr>
          <w:sz w:val="24"/>
          <w:szCs w:val="24"/>
        </w:rPr>
      </w:pPr>
    </w:p>
    <w:p w14:paraId="06146ED3" w14:textId="224C56D2" w:rsidR="00BB387A" w:rsidRPr="00BB387A" w:rsidRDefault="00BB387A" w:rsidP="004253E2">
      <w:pPr>
        <w:widowControl/>
        <w:autoSpaceDE/>
        <w:autoSpaceDN/>
        <w:spacing w:after="240" w:line="276" w:lineRule="auto"/>
        <w:ind w:left="360" w:firstLine="142"/>
        <w:rPr>
          <w:sz w:val="24"/>
          <w:szCs w:val="24"/>
        </w:rPr>
      </w:pPr>
      <w:r w:rsidRPr="00BB387A">
        <w:rPr>
          <w:sz w:val="24"/>
          <w:szCs w:val="24"/>
        </w:rPr>
        <w:t>Whereas TDSB staff have created a Staff Action Plan and are now implementing it.</w:t>
      </w:r>
    </w:p>
    <w:p w14:paraId="58EC44C1" w14:textId="77777777" w:rsidR="00BB387A" w:rsidRPr="00BB387A" w:rsidRDefault="00BB387A" w:rsidP="004253E2">
      <w:pPr>
        <w:widowControl/>
        <w:autoSpaceDE/>
        <w:autoSpaceDN/>
        <w:spacing w:before="120" w:after="240" w:line="276" w:lineRule="auto"/>
        <w:ind w:left="502"/>
        <w:rPr>
          <w:sz w:val="24"/>
          <w:szCs w:val="24"/>
        </w:rPr>
      </w:pPr>
      <w:r w:rsidRPr="00BB387A">
        <w:rPr>
          <w:sz w:val="24"/>
          <w:szCs w:val="24"/>
        </w:rPr>
        <w:t>And whereas TDSB staff requested input from the Special Education Advisory Committee on what the Staff Action Plan should include.</w:t>
      </w:r>
    </w:p>
    <w:p w14:paraId="7B16917A" w14:textId="77777777" w:rsidR="00BB387A" w:rsidRPr="00BB387A" w:rsidRDefault="00BB387A" w:rsidP="004253E2">
      <w:pPr>
        <w:widowControl/>
        <w:autoSpaceDE/>
        <w:autoSpaceDN/>
        <w:spacing w:before="120" w:after="240" w:line="276" w:lineRule="auto"/>
        <w:ind w:left="502"/>
        <w:rPr>
          <w:sz w:val="24"/>
          <w:szCs w:val="24"/>
        </w:rPr>
      </w:pPr>
      <w:r w:rsidRPr="00BB387A">
        <w:rPr>
          <w:sz w:val="24"/>
          <w:szCs w:val="24"/>
        </w:rPr>
        <w:t xml:space="preserve">And whereas the Staff Action Plan does not include </w:t>
      </w:r>
      <w:proofErr w:type="gramStart"/>
      <w:r w:rsidRPr="00BB387A">
        <w:rPr>
          <w:sz w:val="24"/>
          <w:szCs w:val="24"/>
        </w:rPr>
        <w:t>a number of</w:t>
      </w:r>
      <w:proofErr w:type="gramEnd"/>
      <w:r w:rsidRPr="00BB387A">
        <w:rPr>
          <w:sz w:val="24"/>
          <w:szCs w:val="24"/>
        </w:rPr>
        <w:t xml:space="preserve"> important, specific and readily achievable measures that were presented to TDSB staff.</w:t>
      </w:r>
    </w:p>
    <w:p w14:paraId="2BD7EEB5" w14:textId="77777777" w:rsidR="00BB387A" w:rsidRPr="00BB387A" w:rsidRDefault="00BB387A" w:rsidP="004253E2">
      <w:pPr>
        <w:widowControl/>
        <w:autoSpaceDE/>
        <w:autoSpaceDN/>
        <w:spacing w:before="120" w:after="240" w:line="276" w:lineRule="auto"/>
        <w:ind w:left="360" w:firstLine="142"/>
        <w:rPr>
          <w:sz w:val="24"/>
          <w:szCs w:val="24"/>
        </w:rPr>
      </w:pPr>
      <w:r w:rsidRPr="00BB387A">
        <w:rPr>
          <w:sz w:val="24"/>
          <w:szCs w:val="24"/>
        </w:rPr>
        <w:t>SEAC therefore recommends as follows:</w:t>
      </w:r>
    </w:p>
    <w:p w14:paraId="4E5FD056" w14:textId="4CC84A75" w:rsidR="00A6536B" w:rsidRPr="00A6536B" w:rsidRDefault="00BB387A" w:rsidP="00A6536B">
      <w:pPr>
        <w:pStyle w:val="ListParagraph"/>
        <w:widowControl/>
        <w:numPr>
          <w:ilvl w:val="0"/>
          <w:numId w:val="29"/>
        </w:numPr>
        <w:autoSpaceDE/>
        <w:autoSpaceDN/>
        <w:spacing w:before="120" w:after="160" w:line="278" w:lineRule="auto"/>
        <w:rPr>
          <w:sz w:val="24"/>
          <w:szCs w:val="24"/>
        </w:rPr>
      </w:pPr>
      <w:r w:rsidRPr="00A6536B">
        <w:rPr>
          <w:sz w:val="24"/>
          <w:szCs w:val="24"/>
        </w:rPr>
        <w:t xml:space="preserve">In addition to any other priorities that TDSB staff choose to address, the Action </w:t>
      </w:r>
    </w:p>
    <w:p w14:paraId="15ED5320" w14:textId="39F02FA0" w:rsidR="00BB387A" w:rsidRPr="00A6536B" w:rsidRDefault="00BB387A" w:rsidP="004253E2">
      <w:pPr>
        <w:pStyle w:val="ListParagraph"/>
        <w:widowControl/>
        <w:autoSpaceDE/>
        <w:autoSpaceDN/>
        <w:spacing w:before="120" w:line="278" w:lineRule="auto"/>
        <w:ind w:firstLine="142"/>
        <w:rPr>
          <w:sz w:val="24"/>
          <w:szCs w:val="24"/>
        </w:rPr>
      </w:pPr>
      <w:r w:rsidRPr="00A6536B">
        <w:rPr>
          <w:sz w:val="24"/>
          <w:szCs w:val="24"/>
        </w:rPr>
        <w:t>Plan should focus on these four priority areas:</w:t>
      </w:r>
    </w:p>
    <w:p w14:paraId="4C9A9D09" w14:textId="77777777" w:rsidR="00BB387A" w:rsidRPr="00BB387A" w:rsidRDefault="00BB387A" w:rsidP="004253E2">
      <w:pPr>
        <w:ind w:left="1440" w:hanging="578"/>
        <w:rPr>
          <w:sz w:val="24"/>
          <w:szCs w:val="24"/>
        </w:rPr>
      </w:pPr>
      <w:r w:rsidRPr="00BB387A">
        <w:rPr>
          <w:sz w:val="24"/>
          <w:szCs w:val="24"/>
        </w:rPr>
        <w:t>a)</w:t>
      </w:r>
      <w:r w:rsidRPr="00BB387A">
        <w:rPr>
          <w:sz w:val="24"/>
          <w:szCs w:val="24"/>
        </w:rPr>
        <w:tab/>
        <w:t xml:space="preserve">Effectively informing parents of students with disabilities/special education needs about the options, placements, services, programs and </w:t>
      </w:r>
      <w:proofErr w:type="gramStart"/>
      <w:r w:rsidRPr="00BB387A">
        <w:rPr>
          <w:sz w:val="24"/>
          <w:szCs w:val="24"/>
        </w:rPr>
        <w:t>supports</w:t>
      </w:r>
      <w:proofErr w:type="gramEnd"/>
      <w:r w:rsidRPr="00BB387A">
        <w:rPr>
          <w:sz w:val="24"/>
          <w:szCs w:val="24"/>
        </w:rPr>
        <w:t xml:space="preserve"> available to them at TDSB and where and to whom to advocate for them.</w:t>
      </w:r>
    </w:p>
    <w:p w14:paraId="628734C4" w14:textId="77777777" w:rsidR="00BB387A" w:rsidRPr="00BB387A" w:rsidRDefault="00BB387A" w:rsidP="004253E2">
      <w:pPr>
        <w:ind w:left="1440" w:hanging="578"/>
        <w:rPr>
          <w:sz w:val="24"/>
          <w:szCs w:val="24"/>
        </w:rPr>
      </w:pPr>
      <w:r w:rsidRPr="00BB387A">
        <w:rPr>
          <w:sz w:val="24"/>
          <w:szCs w:val="24"/>
        </w:rPr>
        <w:t>b)</w:t>
      </w:r>
      <w:r w:rsidRPr="00BB387A">
        <w:rPr>
          <w:sz w:val="24"/>
          <w:szCs w:val="24"/>
        </w:rPr>
        <w:tab/>
        <w:t xml:space="preserve">Exclusions from school, both full day and partial day, both formal </w:t>
      </w:r>
      <w:proofErr w:type="gramStart"/>
      <w:r w:rsidRPr="00BB387A">
        <w:rPr>
          <w:sz w:val="24"/>
          <w:szCs w:val="24"/>
        </w:rPr>
        <w:t>or</w:t>
      </w:r>
      <w:proofErr w:type="gramEnd"/>
      <w:r w:rsidRPr="00BB387A">
        <w:rPr>
          <w:sz w:val="24"/>
          <w:szCs w:val="24"/>
        </w:rPr>
        <w:t xml:space="preserve"> informal, in any form.</w:t>
      </w:r>
    </w:p>
    <w:p w14:paraId="78001C84" w14:textId="77777777" w:rsidR="00BB387A" w:rsidRPr="00BB387A" w:rsidRDefault="00BB387A" w:rsidP="004253E2">
      <w:pPr>
        <w:ind w:left="1440" w:hanging="578"/>
        <w:rPr>
          <w:sz w:val="24"/>
          <w:szCs w:val="24"/>
        </w:rPr>
      </w:pPr>
      <w:r w:rsidRPr="00BB387A">
        <w:rPr>
          <w:sz w:val="24"/>
          <w:szCs w:val="24"/>
        </w:rPr>
        <w:t>c)</w:t>
      </w:r>
      <w:r w:rsidRPr="00BB387A">
        <w:rPr>
          <w:sz w:val="24"/>
          <w:szCs w:val="24"/>
        </w:rPr>
        <w:tab/>
        <w:t xml:space="preserve">Establishing and ensuring a swift, fair and effective route for parents to seek solutions If they believe their child’s disability/special education needs Are </w:t>
      </w:r>
      <w:proofErr w:type="gramStart"/>
      <w:r w:rsidRPr="00BB387A">
        <w:rPr>
          <w:sz w:val="24"/>
          <w:szCs w:val="24"/>
        </w:rPr>
        <w:t>not being</w:t>
      </w:r>
      <w:proofErr w:type="gramEnd"/>
      <w:r w:rsidRPr="00BB387A">
        <w:rPr>
          <w:sz w:val="24"/>
          <w:szCs w:val="24"/>
        </w:rPr>
        <w:t xml:space="preserve"> effectively accommodated, and </w:t>
      </w:r>
    </w:p>
    <w:p w14:paraId="3752E193" w14:textId="77777777" w:rsidR="00BB387A" w:rsidRPr="00BB387A" w:rsidRDefault="00BB387A" w:rsidP="004253E2">
      <w:pPr>
        <w:ind w:left="1440" w:hanging="578"/>
        <w:rPr>
          <w:sz w:val="24"/>
          <w:szCs w:val="24"/>
        </w:rPr>
      </w:pPr>
      <w:r w:rsidRPr="00BB387A">
        <w:rPr>
          <w:sz w:val="24"/>
          <w:szCs w:val="24"/>
        </w:rPr>
        <w:t>d)</w:t>
      </w:r>
      <w:r w:rsidRPr="00BB387A">
        <w:rPr>
          <w:sz w:val="24"/>
          <w:szCs w:val="24"/>
        </w:rPr>
        <w:tab/>
        <w:t>Meeting the disability/special education needs of students with disabilities/special education needs.</w:t>
      </w:r>
    </w:p>
    <w:p w14:paraId="01A4945B" w14:textId="5461341B" w:rsidR="00BB387A" w:rsidRPr="00BB387A" w:rsidRDefault="00BB387A" w:rsidP="00A6536B">
      <w:pPr>
        <w:pStyle w:val="ListParagraph"/>
        <w:widowControl/>
        <w:numPr>
          <w:ilvl w:val="0"/>
          <w:numId w:val="29"/>
        </w:numPr>
        <w:autoSpaceDE/>
        <w:autoSpaceDN/>
        <w:spacing w:before="120" w:after="160" w:line="278" w:lineRule="auto"/>
        <w:rPr>
          <w:sz w:val="24"/>
          <w:szCs w:val="24"/>
        </w:rPr>
      </w:pPr>
      <w:r w:rsidRPr="00BB387A">
        <w:rPr>
          <w:sz w:val="24"/>
          <w:szCs w:val="24"/>
        </w:rPr>
        <w:t>The TDSB Staff Action Plan should include these actions, in addition to those actions that staff already included in it:</w:t>
      </w:r>
    </w:p>
    <w:p w14:paraId="21DC1345" w14:textId="77777777" w:rsidR="00BB387A" w:rsidRPr="00BB387A" w:rsidRDefault="00BB387A" w:rsidP="00BB387A">
      <w:pPr>
        <w:pStyle w:val="ListParagraph"/>
        <w:widowControl/>
        <w:numPr>
          <w:ilvl w:val="0"/>
          <w:numId w:val="23"/>
        </w:numPr>
        <w:autoSpaceDE/>
        <w:autoSpaceDN/>
        <w:spacing w:after="160" w:line="278" w:lineRule="auto"/>
        <w:rPr>
          <w:sz w:val="24"/>
          <w:szCs w:val="24"/>
        </w:rPr>
      </w:pPr>
      <w:r w:rsidRPr="00BB387A">
        <w:rPr>
          <w:sz w:val="24"/>
          <w:szCs w:val="24"/>
        </w:rPr>
        <w:t>TDSB should post very prominently on its website and include in each of its pamphlets and other major circulars on special education a statement that the TDSB is committed to doing its best to accommodate the learning needs of students with disabilities/special education needs.</w:t>
      </w:r>
    </w:p>
    <w:p w14:paraId="12DBF7FD" w14:textId="77777777" w:rsidR="00BB387A" w:rsidRPr="00BB387A" w:rsidRDefault="00BB387A" w:rsidP="00BB387A">
      <w:pPr>
        <w:pStyle w:val="ListParagraph"/>
        <w:widowControl/>
        <w:numPr>
          <w:ilvl w:val="1"/>
          <w:numId w:val="23"/>
        </w:numPr>
        <w:autoSpaceDE/>
        <w:autoSpaceDN/>
        <w:spacing w:after="160" w:line="278" w:lineRule="auto"/>
        <w:rPr>
          <w:sz w:val="24"/>
          <w:szCs w:val="24"/>
        </w:rPr>
      </w:pPr>
      <w:r w:rsidRPr="00BB387A">
        <w:rPr>
          <w:sz w:val="24"/>
          <w:szCs w:val="24"/>
        </w:rPr>
        <w:t>TDSB should prepare and publicly post a clear statement for parents and students that confirms that every student has a right to be at school for full days, and that explains their rights if TDSB has told them they may not come to school, either for a partial day or full day</w:t>
      </w:r>
    </w:p>
    <w:p w14:paraId="1BC5738D" w14:textId="77777777" w:rsidR="00BB387A" w:rsidRPr="00BB387A" w:rsidRDefault="00BB387A" w:rsidP="00BB387A">
      <w:pPr>
        <w:pStyle w:val="ListParagraph"/>
        <w:widowControl/>
        <w:numPr>
          <w:ilvl w:val="1"/>
          <w:numId w:val="23"/>
        </w:numPr>
        <w:autoSpaceDE/>
        <w:autoSpaceDN/>
        <w:spacing w:after="160" w:line="278" w:lineRule="auto"/>
        <w:rPr>
          <w:sz w:val="24"/>
          <w:szCs w:val="24"/>
        </w:rPr>
      </w:pPr>
      <w:r w:rsidRPr="00BB387A">
        <w:rPr>
          <w:sz w:val="24"/>
          <w:szCs w:val="24"/>
        </w:rPr>
        <w:t>Include a visible statement on the TDSB Special Education webpage affirming every child’s right to an education under the Ontario Education Act, explicitly stating that exclusions or modified school days are not acceptable unless based on a collaboratively agreed and documented accommodation plan.</w:t>
      </w:r>
    </w:p>
    <w:p w14:paraId="00EEA0C3" w14:textId="77777777" w:rsidR="00BB387A" w:rsidRPr="00BB387A" w:rsidRDefault="00BB387A" w:rsidP="00BB387A">
      <w:pPr>
        <w:pStyle w:val="ListParagraph"/>
        <w:widowControl/>
        <w:numPr>
          <w:ilvl w:val="1"/>
          <w:numId w:val="23"/>
        </w:numPr>
        <w:autoSpaceDE/>
        <w:autoSpaceDN/>
        <w:spacing w:after="160" w:line="278" w:lineRule="auto"/>
        <w:rPr>
          <w:sz w:val="24"/>
          <w:szCs w:val="24"/>
        </w:rPr>
      </w:pPr>
      <w:r w:rsidRPr="00BB387A">
        <w:rPr>
          <w:sz w:val="24"/>
          <w:szCs w:val="24"/>
        </w:rPr>
        <w:t>TDSB should direct principals to give the exclusion statement in written form to any parent whose child is subjected to a partial-day or full-day exclusion.</w:t>
      </w:r>
    </w:p>
    <w:p w14:paraId="773DDF09" w14:textId="579FF1FB" w:rsidR="00BB387A" w:rsidRPr="00BB387A" w:rsidRDefault="00BB387A" w:rsidP="00BB387A">
      <w:pPr>
        <w:pStyle w:val="ListParagraph"/>
        <w:widowControl/>
        <w:numPr>
          <w:ilvl w:val="0"/>
          <w:numId w:val="23"/>
        </w:numPr>
        <w:autoSpaceDE/>
        <w:autoSpaceDN/>
        <w:spacing w:after="160" w:line="278" w:lineRule="auto"/>
        <w:rPr>
          <w:sz w:val="24"/>
          <w:szCs w:val="24"/>
        </w:rPr>
      </w:pPr>
      <w:r w:rsidRPr="00BB387A">
        <w:rPr>
          <w:rFonts w:ascii="Segoe UI Symbol" w:hAnsi="Segoe UI Symbol" w:cs="Segoe UI Symbol"/>
          <w:sz w:val="24"/>
          <w:szCs w:val="24"/>
        </w:rPr>
        <w:t>⁠</w:t>
      </w:r>
      <w:r w:rsidRPr="00BB387A">
        <w:rPr>
          <w:sz w:val="24"/>
          <w:szCs w:val="24"/>
        </w:rPr>
        <w:t xml:space="preserve">Establish and communicate a senior leadership-endorsed zero-tolerance policy on student exclusions, ensuring alignment with legal obligations and </w:t>
      </w:r>
      <w:proofErr w:type="gramStart"/>
      <w:r w:rsidRPr="00BB387A">
        <w:rPr>
          <w:sz w:val="24"/>
          <w:szCs w:val="24"/>
        </w:rPr>
        <w:t>supports</w:t>
      </w:r>
      <w:proofErr w:type="gramEnd"/>
      <w:r w:rsidRPr="00BB387A">
        <w:rPr>
          <w:sz w:val="24"/>
          <w:szCs w:val="24"/>
        </w:rPr>
        <w:t xml:space="preserve"> for full participation.</w:t>
      </w:r>
    </w:p>
    <w:p w14:paraId="1BA24F49" w14:textId="48191833" w:rsidR="00BB387A" w:rsidRPr="00BB387A" w:rsidRDefault="00BB387A" w:rsidP="00BB387A">
      <w:pPr>
        <w:pStyle w:val="ListParagraph"/>
        <w:widowControl/>
        <w:numPr>
          <w:ilvl w:val="0"/>
          <w:numId w:val="23"/>
        </w:numPr>
        <w:autoSpaceDE/>
        <w:autoSpaceDN/>
        <w:spacing w:after="160" w:line="278" w:lineRule="auto"/>
        <w:rPr>
          <w:sz w:val="24"/>
          <w:szCs w:val="24"/>
        </w:rPr>
      </w:pPr>
      <w:r w:rsidRPr="00BB387A">
        <w:rPr>
          <w:sz w:val="24"/>
          <w:szCs w:val="24"/>
        </w:rPr>
        <w:t>Create an email or contact number for families to report being asked to keep their child home for any reason that does not comply with the board’s exclusion, modified day or suspension/expulsion policies</w:t>
      </w:r>
    </w:p>
    <w:p w14:paraId="3CC87677" w14:textId="05C23E9D" w:rsidR="00BB387A" w:rsidRPr="00BB387A" w:rsidRDefault="00BB387A" w:rsidP="00BB387A">
      <w:pPr>
        <w:pStyle w:val="ListParagraph"/>
        <w:widowControl/>
        <w:numPr>
          <w:ilvl w:val="0"/>
          <w:numId w:val="23"/>
        </w:numPr>
        <w:autoSpaceDE/>
        <w:autoSpaceDN/>
        <w:spacing w:after="160" w:line="278" w:lineRule="auto"/>
        <w:rPr>
          <w:sz w:val="24"/>
          <w:szCs w:val="24"/>
        </w:rPr>
      </w:pPr>
      <w:r w:rsidRPr="00BB387A">
        <w:rPr>
          <w:sz w:val="24"/>
          <w:szCs w:val="24"/>
        </w:rPr>
        <w:t>As every TDSB policy and operational procedure is being reviewed, it should include in that review a specific effort to hold it up to a disability lens, and to include in the policy or procedure specific provisions to ensure that students with disabilities fully and equally benefit from it</w:t>
      </w:r>
    </w:p>
    <w:p w14:paraId="71758FFD" w14:textId="77777777" w:rsidR="00BB387A" w:rsidRPr="00BB387A" w:rsidRDefault="00BB387A" w:rsidP="00BB387A">
      <w:pPr>
        <w:pStyle w:val="ListParagraph"/>
        <w:widowControl/>
        <w:numPr>
          <w:ilvl w:val="0"/>
          <w:numId w:val="23"/>
        </w:numPr>
        <w:autoSpaceDE/>
        <w:autoSpaceDN/>
        <w:spacing w:after="160" w:line="278" w:lineRule="auto"/>
        <w:rPr>
          <w:sz w:val="24"/>
          <w:szCs w:val="24"/>
        </w:rPr>
      </w:pPr>
      <w:r w:rsidRPr="00BB387A">
        <w:rPr>
          <w:sz w:val="24"/>
          <w:szCs w:val="24"/>
        </w:rPr>
        <w:t xml:space="preserve">Develop a short </w:t>
      </w:r>
      <w:proofErr w:type="gramStart"/>
      <w:r w:rsidRPr="00BB387A">
        <w:rPr>
          <w:sz w:val="24"/>
          <w:szCs w:val="24"/>
        </w:rPr>
        <w:t>2-3 page</w:t>
      </w:r>
      <w:proofErr w:type="gramEnd"/>
      <w:r w:rsidRPr="00BB387A">
        <w:rPr>
          <w:sz w:val="24"/>
          <w:szCs w:val="24"/>
        </w:rPr>
        <w:t xml:space="preserve"> brochure about special education (and rights), in plain language, to be sent home to all parents, after piloting it at a few selected schools and inviting feedback on it.</w:t>
      </w:r>
    </w:p>
    <w:p w14:paraId="4621D82B" w14:textId="07E8B799" w:rsidR="00BB387A" w:rsidRPr="00BB387A" w:rsidRDefault="00BB387A" w:rsidP="00BB387A">
      <w:pPr>
        <w:pStyle w:val="ListParagraph"/>
        <w:widowControl/>
        <w:numPr>
          <w:ilvl w:val="0"/>
          <w:numId w:val="23"/>
        </w:numPr>
        <w:autoSpaceDE/>
        <w:autoSpaceDN/>
        <w:spacing w:after="160" w:line="278" w:lineRule="auto"/>
        <w:rPr>
          <w:sz w:val="24"/>
          <w:szCs w:val="24"/>
        </w:rPr>
      </w:pPr>
      <w:r w:rsidRPr="00BB387A">
        <w:rPr>
          <w:sz w:val="24"/>
          <w:szCs w:val="24"/>
        </w:rPr>
        <w:t xml:space="preserve">The SEAC chair and vice chair should be given an opportunity to speak </w:t>
      </w:r>
      <w:proofErr w:type="gramStart"/>
      <w:r w:rsidRPr="00BB387A">
        <w:rPr>
          <w:sz w:val="24"/>
          <w:szCs w:val="24"/>
        </w:rPr>
        <w:t>to</w:t>
      </w:r>
      <w:proofErr w:type="gramEnd"/>
      <w:r w:rsidRPr="00BB387A">
        <w:rPr>
          <w:sz w:val="24"/>
          <w:szCs w:val="24"/>
        </w:rPr>
        <w:t xml:space="preserve"> a meeting of all TDSB special education staff. This was last done in 2016. It was very successful and well-received.</w:t>
      </w:r>
    </w:p>
    <w:p w14:paraId="1B6EBBD2" w14:textId="05D822A8" w:rsidR="00BB387A" w:rsidRPr="00BB387A" w:rsidRDefault="00BB387A" w:rsidP="00BB387A">
      <w:pPr>
        <w:pStyle w:val="ListParagraph"/>
        <w:widowControl/>
        <w:numPr>
          <w:ilvl w:val="0"/>
          <w:numId w:val="23"/>
        </w:numPr>
        <w:autoSpaceDE/>
        <w:autoSpaceDN/>
        <w:spacing w:after="160" w:line="278" w:lineRule="auto"/>
        <w:rPr>
          <w:sz w:val="24"/>
          <w:szCs w:val="24"/>
        </w:rPr>
      </w:pPr>
      <w:r w:rsidRPr="00BB387A">
        <w:rPr>
          <w:sz w:val="24"/>
          <w:szCs w:val="24"/>
        </w:rPr>
        <w:t>Make Special Education a prominent tab on the main navigation bar on the TDSB webpage (not on the footnote), so that it appears at the top of every TDSB web page.</w:t>
      </w:r>
    </w:p>
    <w:p w14:paraId="022824BC" w14:textId="4FB631BD" w:rsidR="00BB387A" w:rsidRPr="00BB387A" w:rsidRDefault="00BB387A" w:rsidP="00BB387A">
      <w:pPr>
        <w:pStyle w:val="ListParagraph"/>
        <w:widowControl/>
        <w:numPr>
          <w:ilvl w:val="0"/>
          <w:numId w:val="23"/>
        </w:numPr>
        <w:autoSpaceDE/>
        <w:autoSpaceDN/>
        <w:spacing w:after="160" w:line="278" w:lineRule="auto"/>
        <w:rPr>
          <w:sz w:val="24"/>
          <w:szCs w:val="24"/>
        </w:rPr>
      </w:pPr>
      <w:r w:rsidRPr="00BB387A">
        <w:rPr>
          <w:sz w:val="24"/>
          <w:szCs w:val="24"/>
        </w:rPr>
        <w:t>Implement SEAC’s October 2024 Motion: “Creating a Fast, Fair and Effective One-Stop Avenue within TDSB for Parents of Students with Disabilities/Special Education Needs Who Believe TDSB is not Accommodating Their Child’s Learning Needs”</w:t>
      </w:r>
    </w:p>
    <w:p w14:paraId="5915F1AC" w14:textId="1B9F0E08" w:rsidR="00BB387A" w:rsidRPr="00BB387A" w:rsidRDefault="00BB387A" w:rsidP="00BB387A">
      <w:pPr>
        <w:pStyle w:val="ListParagraph"/>
        <w:widowControl/>
        <w:numPr>
          <w:ilvl w:val="0"/>
          <w:numId w:val="23"/>
        </w:numPr>
        <w:autoSpaceDE/>
        <w:autoSpaceDN/>
        <w:spacing w:after="160" w:line="278" w:lineRule="auto"/>
        <w:rPr>
          <w:sz w:val="24"/>
          <w:szCs w:val="24"/>
        </w:rPr>
      </w:pPr>
      <w:r w:rsidRPr="00BB387A">
        <w:rPr>
          <w:sz w:val="24"/>
          <w:szCs w:val="24"/>
        </w:rPr>
        <w:t>Select one or two schools with at least some students with disabilities, preferably at least one school with students with disabilities studying in mainstream classes and at least one school with students studying in a special education class. Survey parents on whether they believe their child’s disability-related education needs are being met. For those who are raising concerns, offer targeted meetings to try to facilitate solutions. Evaluate effectiveness and lessons learned, in consultation with parents and school staff.</w:t>
      </w:r>
    </w:p>
    <w:p w14:paraId="39E5483A" w14:textId="4526337D" w:rsidR="00BB387A" w:rsidRPr="00BB387A" w:rsidRDefault="00BB387A" w:rsidP="00BB387A">
      <w:pPr>
        <w:pStyle w:val="ListParagraph"/>
        <w:widowControl/>
        <w:numPr>
          <w:ilvl w:val="0"/>
          <w:numId w:val="23"/>
        </w:numPr>
        <w:autoSpaceDE/>
        <w:autoSpaceDN/>
        <w:spacing w:after="160" w:line="278" w:lineRule="auto"/>
        <w:rPr>
          <w:sz w:val="24"/>
          <w:szCs w:val="24"/>
        </w:rPr>
      </w:pPr>
      <w:r w:rsidRPr="00BB387A">
        <w:rPr>
          <w:sz w:val="24"/>
          <w:szCs w:val="24"/>
        </w:rPr>
        <w:t>Implement clear rules requiring IEP provisioning always includes staff time allocation (vague terms such as “as needed, as required” no longer an option)</w:t>
      </w:r>
    </w:p>
    <w:p w14:paraId="2C10A367" w14:textId="5BCF9223" w:rsidR="00BB387A" w:rsidRPr="00BB387A" w:rsidRDefault="00BB387A" w:rsidP="00BB387A">
      <w:pPr>
        <w:pStyle w:val="ListParagraph"/>
        <w:widowControl/>
        <w:numPr>
          <w:ilvl w:val="0"/>
          <w:numId w:val="23"/>
        </w:numPr>
        <w:autoSpaceDE/>
        <w:autoSpaceDN/>
        <w:spacing w:after="160" w:line="278" w:lineRule="auto"/>
        <w:rPr>
          <w:sz w:val="24"/>
          <w:szCs w:val="24"/>
        </w:rPr>
      </w:pPr>
      <w:r w:rsidRPr="00BB387A">
        <w:rPr>
          <w:sz w:val="24"/>
          <w:szCs w:val="24"/>
        </w:rPr>
        <w:t xml:space="preserve">Principals should be directed to submit monthly reports on the number of students excluded from their school for a full day. We learned at the December 2024 SEAC meeting that TDSB requires this of principals for the number of students at their school on partial day exclusions or “modified school day.” There is no good reason why TDSB cannot or should not do this at the same time for full day exclusions e.g. by including this on the same monthly form that principals now must fill out </w:t>
      </w:r>
      <w:proofErr w:type="gramStart"/>
      <w:r w:rsidRPr="00BB387A">
        <w:rPr>
          <w:sz w:val="24"/>
          <w:szCs w:val="24"/>
        </w:rPr>
        <w:t>re modified</w:t>
      </w:r>
      <w:proofErr w:type="gramEnd"/>
      <w:r w:rsidRPr="00BB387A">
        <w:rPr>
          <w:sz w:val="24"/>
          <w:szCs w:val="24"/>
        </w:rPr>
        <w:t xml:space="preserve"> school days.</w:t>
      </w:r>
    </w:p>
    <w:p w14:paraId="15596117" w14:textId="65921607" w:rsidR="00BB387A" w:rsidRPr="00BB387A" w:rsidRDefault="00BB387A" w:rsidP="00BB387A">
      <w:pPr>
        <w:pStyle w:val="ListParagraph"/>
        <w:widowControl/>
        <w:numPr>
          <w:ilvl w:val="0"/>
          <w:numId w:val="23"/>
        </w:numPr>
        <w:autoSpaceDE/>
        <w:autoSpaceDN/>
        <w:spacing w:after="160" w:line="278" w:lineRule="auto"/>
        <w:rPr>
          <w:sz w:val="24"/>
          <w:szCs w:val="24"/>
        </w:rPr>
      </w:pPr>
      <w:r w:rsidRPr="00BB387A">
        <w:rPr>
          <w:sz w:val="24"/>
          <w:szCs w:val="24"/>
        </w:rPr>
        <w:t>TDSB should periodically make public their data on exclusions that are aggregated and readily available, such as can be generated from a unique attendance code.</w:t>
      </w:r>
    </w:p>
    <w:p w14:paraId="20EE6B73" w14:textId="3063FFA8" w:rsidR="00BB387A" w:rsidRPr="00BB387A" w:rsidRDefault="00BB387A" w:rsidP="00BB387A">
      <w:pPr>
        <w:pStyle w:val="ListParagraph"/>
        <w:widowControl/>
        <w:numPr>
          <w:ilvl w:val="0"/>
          <w:numId w:val="23"/>
        </w:numPr>
        <w:autoSpaceDE/>
        <w:autoSpaceDN/>
        <w:spacing w:after="160" w:line="278" w:lineRule="auto"/>
        <w:rPr>
          <w:sz w:val="24"/>
          <w:szCs w:val="24"/>
        </w:rPr>
      </w:pPr>
      <w:r w:rsidRPr="00BB387A">
        <w:rPr>
          <w:sz w:val="24"/>
          <w:szCs w:val="24"/>
        </w:rPr>
        <w:t>TDSB should send a clear and strong directive to all principals, teachers and other education staff that TDSB recognizes that it has a duty to accommodate the learning needs of students with ADHD, and that where needed, an Individual Education Plan (IEP) should be developed for a student with ADHD, whether or not they have any other disabilities or exceptionalities within the meaning of the Education Act.</w:t>
      </w:r>
    </w:p>
    <w:p w14:paraId="759CE82D" w14:textId="0753A634" w:rsidR="00BB387A" w:rsidRPr="00BB387A" w:rsidRDefault="00BB387A" w:rsidP="00BB387A">
      <w:pPr>
        <w:pStyle w:val="ListParagraph"/>
        <w:widowControl/>
        <w:numPr>
          <w:ilvl w:val="0"/>
          <w:numId w:val="23"/>
        </w:numPr>
        <w:autoSpaceDE/>
        <w:autoSpaceDN/>
        <w:spacing w:after="160" w:line="278" w:lineRule="auto"/>
        <w:rPr>
          <w:sz w:val="24"/>
          <w:szCs w:val="24"/>
        </w:rPr>
      </w:pPr>
      <w:r w:rsidRPr="00BB387A">
        <w:rPr>
          <w:sz w:val="24"/>
          <w:szCs w:val="24"/>
        </w:rPr>
        <w:t>TDSB should create a standard text of a letter which each school should use when sending home a student’s proposed IEP. It is not enough for the school to simply write “Please sign and return” or words to that effect. The letter should reiterate to the parents what an IEP is, what it’s purpose is, that parents are entitled to input into it, that the school board is committed to doing its best to meet the child’s learning needs, and that if the parent is at all unsatisfied with, concerned about or unclear about the IEP, they can ask to meet the teacher, principal and other school staff (and the avenue to raise concerns if unsatisfied after that).</w:t>
      </w:r>
    </w:p>
    <w:p w14:paraId="1F83F88A" w14:textId="2F1BC806" w:rsidR="00BB387A" w:rsidRPr="00BB387A" w:rsidRDefault="00BB387A" w:rsidP="004253E2">
      <w:pPr>
        <w:pStyle w:val="ListParagraph"/>
        <w:widowControl/>
        <w:numPr>
          <w:ilvl w:val="0"/>
          <w:numId w:val="23"/>
        </w:numPr>
        <w:autoSpaceDE/>
        <w:autoSpaceDN/>
        <w:spacing w:line="278" w:lineRule="auto"/>
        <w:rPr>
          <w:sz w:val="24"/>
          <w:szCs w:val="24"/>
        </w:rPr>
      </w:pPr>
      <w:r w:rsidRPr="00BB387A">
        <w:rPr>
          <w:sz w:val="24"/>
          <w:szCs w:val="24"/>
        </w:rPr>
        <w:t>Whenever a principal or superintendent receives concerns from a family regarding the learning needs of a student with disabilities, they should keep a record of the issue and its disposition, and provide this to the special education department, so that data on frequency and nature of concerns are compiled.</w:t>
      </w:r>
    </w:p>
    <w:p w14:paraId="11B7486B" w14:textId="77777777" w:rsidR="004253E2" w:rsidRDefault="004253E2" w:rsidP="004253E2">
      <w:pPr>
        <w:pStyle w:val="ListParagraph"/>
        <w:ind w:left="360" w:right="-40"/>
        <w:rPr>
          <w:sz w:val="24"/>
          <w:szCs w:val="24"/>
        </w:rPr>
      </w:pPr>
    </w:p>
    <w:p w14:paraId="24E29915" w14:textId="3FEA11BD" w:rsidR="00BB387A" w:rsidRDefault="00BB387A" w:rsidP="004253E2">
      <w:pPr>
        <w:pStyle w:val="ListParagraph"/>
        <w:numPr>
          <w:ilvl w:val="0"/>
          <w:numId w:val="14"/>
        </w:numPr>
        <w:spacing w:line="342" w:lineRule="auto"/>
        <w:ind w:right="-40"/>
        <w:rPr>
          <w:sz w:val="24"/>
          <w:szCs w:val="24"/>
        </w:rPr>
      </w:pPr>
      <w:r w:rsidRPr="004253E2">
        <w:rPr>
          <w:sz w:val="24"/>
          <w:szCs w:val="24"/>
        </w:rPr>
        <w:t>The motion carried.</w:t>
      </w:r>
    </w:p>
    <w:p w14:paraId="0B99B96C" w14:textId="77777777" w:rsidR="00EE3F8B" w:rsidRPr="004253E2" w:rsidRDefault="00EE3F8B" w:rsidP="00EE3F8B">
      <w:pPr>
        <w:pStyle w:val="ListParagraph"/>
        <w:spacing w:line="342" w:lineRule="auto"/>
        <w:ind w:left="360" w:right="-40"/>
        <w:rPr>
          <w:sz w:val="24"/>
          <w:szCs w:val="24"/>
        </w:rPr>
      </w:pPr>
    </w:p>
    <w:p w14:paraId="6D5001DF" w14:textId="77777777" w:rsidR="00652F2E" w:rsidRPr="004253E2" w:rsidRDefault="00652F2E" w:rsidP="005B39B0">
      <w:pPr>
        <w:numPr>
          <w:ilvl w:val="0"/>
          <w:numId w:val="3"/>
        </w:numPr>
        <w:tabs>
          <w:tab w:val="left" w:pos="1670"/>
        </w:tabs>
        <w:spacing w:line="276" w:lineRule="auto"/>
        <w:ind w:left="142" w:right="261" w:hanging="677"/>
        <w:rPr>
          <w:rFonts w:eastAsia="Times New Roman"/>
          <w:b/>
          <w:bCs/>
          <w:color w:val="000000"/>
          <w:sz w:val="24"/>
          <w:szCs w:val="24"/>
          <w:u w:val="single"/>
          <w:lang w:val="en-CA"/>
        </w:rPr>
      </w:pPr>
      <w:r w:rsidRPr="004253E2">
        <w:rPr>
          <w:b/>
          <w:bCs/>
          <w:sz w:val="24"/>
          <w:szCs w:val="24"/>
          <w:u w:val="single"/>
        </w:rPr>
        <w:t xml:space="preserve">Student and Family Support Office </w:t>
      </w:r>
      <w:bookmarkStart w:id="4" w:name="_Hlk220938702"/>
    </w:p>
    <w:p w14:paraId="1ACC8B68" w14:textId="492375D7" w:rsidR="005A54B6" w:rsidRDefault="005A54B6" w:rsidP="00B9675A">
      <w:pPr>
        <w:pStyle w:val="ListParagraph"/>
        <w:widowControl/>
        <w:numPr>
          <w:ilvl w:val="0"/>
          <w:numId w:val="31"/>
        </w:numPr>
        <w:autoSpaceDE/>
        <w:autoSpaceDN/>
        <w:spacing w:line="276" w:lineRule="auto"/>
        <w:ind w:right="261"/>
        <w:rPr>
          <w:sz w:val="24"/>
          <w:szCs w:val="24"/>
        </w:rPr>
      </w:pPr>
      <w:r w:rsidRPr="004253E2">
        <w:rPr>
          <w:sz w:val="24"/>
          <w:szCs w:val="24"/>
        </w:rPr>
        <w:t>Staff reported that the office is still determining protocols for data collection and information</w:t>
      </w:r>
      <w:r w:rsidRPr="004253E2">
        <w:rPr>
          <w:rFonts w:ascii="Cambria Math" w:hAnsi="Cambria Math" w:cs="Cambria Math"/>
          <w:sz w:val="24"/>
          <w:szCs w:val="24"/>
        </w:rPr>
        <w:t>‑</w:t>
      </w:r>
      <w:r w:rsidRPr="004253E2">
        <w:rPr>
          <w:sz w:val="24"/>
          <w:szCs w:val="24"/>
        </w:rPr>
        <w:t>sharing and is consulting with the Ministry.</w:t>
      </w:r>
    </w:p>
    <w:p w14:paraId="5C042576" w14:textId="61A9CE0F" w:rsidR="004253E2" w:rsidRPr="004253E2" w:rsidRDefault="004253E2" w:rsidP="00B9675A">
      <w:pPr>
        <w:pStyle w:val="ListParagraph"/>
        <w:widowControl/>
        <w:numPr>
          <w:ilvl w:val="0"/>
          <w:numId w:val="31"/>
        </w:numPr>
        <w:autoSpaceDE/>
        <w:autoSpaceDN/>
        <w:spacing w:line="276" w:lineRule="auto"/>
        <w:ind w:right="261"/>
        <w:rPr>
          <w:sz w:val="24"/>
          <w:szCs w:val="24"/>
        </w:rPr>
      </w:pPr>
      <w:r w:rsidRPr="004253E2">
        <w:rPr>
          <w:sz w:val="24"/>
          <w:szCs w:val="24"/>
        </w:rPr>
        <w:t xml:space="preserve">Members asked about the Ministry’s role in data collection and </w:t>
      </w:r>
      <w:r w:rsidR="00EE3F8B" w:rsidRPr="004253E2">
        <w:rPr>
          <w:sz w:val="24"/>
          <w:szCs w:val="24"/>
        </w:rPr>
        <w:t>how</w:t>
      </w:r>
      <w:r w:rsidRPr="004253E2">
        <w:rPr>
          <w:sz w:val="24"/>
          <w:szCs w:val="24"/>
        </w:rPr>
        <w:t xml:space="preserve"> the data will be shared with the public.</w:t>
      </w:r>
    </w:p>
    <w:p w14:paraId="5B28E875" w14:textId="195FDBEF" w:rsidR="005A54B6" w:rsidRPr="004253E2" w:rsidRDefault="004253E2" w:rsidP="00B9675A">
      <w:pPr>
        <w:pStyle w:val="ListParagraph"/>
        <w:widowControl/>
        <w:numPr>
          <w:ilvl w:val="0"/>
          <w:numId w:val="31"/>
        </w:numPr>
        <w:autoSpaceDE/>
        <w:autoSpaceDN/>
        <w:spacing w:line="276" w:lineRule="auto"/>
        <w:ind w:right="261"/>
        <w:rPr>
          <w:sz w:val="24"/>
          <w:szCs w:val="24"/>
        </w:rPr>
      </w:pPr>
      <w:r>
        <w:rPr>
          <w:sz w:val="24"/>
          <w:szCs w:val="24"/>
        </w:rPr>
        <w:t>M</w:t>
      </w:r>
      <w:r w:rsidR="005A54B6" w:rsidRPr="004253E2">
        <w:rPr>
          <w:sz w:val="24"/>
          <w:szCs w:val="24"/>
        </w:rPr>
        <w:t xml:space="preserve">embers reported having reached out to the SFSO and not having any success in getting responses to various </w:t>
      </w:r>
      <w:r w:rsidR="00CD287C" w:rsidRPr="004253E2">
        <w:rPr>
          <w:sz w:val="24"/>
          <w:szCs w:val="24"/>
        </w:rPr>
        <w:t>issues raised</w:t>
      </w:r>
      <w:r w:rsidR="005A54B6" w:rsidRPr="004253E2">
        <w:rPr>
          <w:sz w:val="24"/>
          <w:szCs w:val="24"/>
        </w:rPr>
        <w:t>.</w:t>
      </w:r>
    </w:p>
    <w:p w14:paraId="16BED52A" w14:textId="77777777" w:rsidR="00E737B6" w:rsidRPr="005A54B6" w:rsidRDefault="00E737B6" w:rsidP="00A6536B">
      <w:pPr>
        <w:rPr>
          <w:sz w:val="24"/>
          <w:szCs w:val="24"/>
        </w:rPr>
      </w:pPr>
    </w:p>
    <w:p w14:paraId="437BED5F" w14:textId="4A6705A2" w:rsidR="00652F2E" w:rsidRPr="00BB387A" w:rsidRDefault="00652F2E" w:rsidP="00E737B6">
      <w:pPr>
        <w:numPr>
          <w:ilvl w:val="0"/>
          <w:numId w:val="3"/>
        </w:numPr>
        <w:tabs>
          <w:tab w:val="left" w:pos="1670"/>
        </w:tabs>
        <w:spacing w:line="276" w:lineRule="auto"/>
        <w:ind w:left="142" w:hanging="677"/>
        <w:rPr>
          <w:rFonts w:eastAsia="Times New Roman"/>
          <w:b/>
          <w:bCs/>
          <w:color w:val="000000"/>
          <w:sz w:val="24"/>
          <w:szCs w:val="24"/>
          <w:u w:val="single"/>
          <w:lang w:val="en-CA"/>
        </w:rPr>
      </w:pPr>
      <w:r w:rsidRPr="00BB387A">
        <w:rPr>
          <w:b/>
          <w:bCs/>
          <w:sz w:val="24"/>
          <w:szCs w:val="24"/>
          <w:u w:val="single"/>
        </w:rPr>
        <w:t>Leadership Report</w:t>
      </w:r>
    </w:p>
    <w:p w14:paraId="394FB5F9" w14:textId="044E3CFE" w:rsidR="00652F2E" w:rsidRPr="00E737B6" w:rsidRDefault="00652F2E" w:rsidP="00B9675A">
      <w:pPr>
        <w:ind w:right="-705" w:firstLine="142"/>
        <w:rPr>
          <w:sz w:val="24"/>
          <w:szCs w:val="24"/>
        </w:rPr>
      </w:pPr>
      <w:r w:rsidRPr="00E737B6">
        <w:rPr>
          <w:sz w:val="24"/>
          <w:szCs w:val="24"/>
        </w:rPr>
        <w:t>The Executive Superintendent for Special Education and Inclusion shared the following:</w:t>
      </w:r>
    </w:p>
    <w:p w14:paraId="7B90D003" w14:textId="19D22E22" w:rsidR="005A54B6" w:rsidRPr="00E737B6" w:rsidRDefault="005A54B6" w:rsidP="00B9675A">
      <w:pPr>
        <w:pStyle w:val="ListParagraph"/>
        <w:widowControl/>
        <w:numPr>
          <w:ilvl w:val="0"/>
          <w:numId w:val="31"/>
        </w:numPr>
        <w:autoSpaceDE/>
        <w:autoSpaceDN/>
        <w:spacing w:line="276" w:lineRule="auto"/>
        <w:ind w:right="261"/>
        <w:rPr>
          <w:sz w:val="24"/>
          <w:szCs w:val="24"/>
        </w:rPr>
      </w:pPr>
      <w:r w:rsidRPr="00E737B6">
        <w:rPr>
          <w:sz w:val="24"/>
          <w:szCs w:val="24"/>
        </w:rPr>
        <w:t xml:space="preserve">Both formal topic-specific and more informal drop-in sessions </w:t>
      </w:r>
      <w:r w:rsidR="00E737B6">
        <w:rPr>
          <w:sz w:val="24"/>
          <w:szCs w:val="24"/>
        </w:rPr>
        <w:t xml:space="preserve">for parents/caregivers </w:t>
      </w:r>
      <w:r w:rsidRPr="00E737B6">
        <w:rPr>
          <w:sz w:val="24"/>
          <w:szCs w:val="24"/>
        </w:rPr>
        <w:t xml:space="preserve">continue to be offered and </w:t>
      </w:r>
      <w:r w:rsidR="004253E2">
        <w:rPr>
          <w:sz w:val="24"/>
          <w:szCs w:val="24"/>
        </w:rPr>
        <w:t>recordings of formal sessions are p</w:t>
      </w:r>
      <w:r w:rsidRPr="00E737B6">
        <w:rPr>
          <w:sz w:val="24"/>
          <w:szCs w:val="24"/>
        </w:rPr>
        <w:t>osted on the website.</w:t>
      </w:r>
    </w:p>
    <w:p w14:paraId="7D891007" w14:textId="5D0002CD" w:rsidR="005A54B6" w:rsidRPr="00E737B6" w:rsidRDefault="004253E2" w:rsidP="00B9675A">
      <w:pPr>
        <w:pStyle w:val="ListParagraph"/>
        <w:widowControl/>
        <w:numPr>
          <w:ilvl w:val="0"/>
          <w:numId w:val="31"/>
        </w:numPr>
        <w:autoSpaceDE/>
        <w:autoSpaceDN/>
        <w:spacing w:line="276" w:lineRule="auto"/>
        <w:ind w:right="261"/>
        <w:rPr>
          <w:sz w:val="24"/>
          <w:szCs w:val="24"/>
        </w:rPr>
      </w:pPr>
      <w:r>
        <w:rPr>
          <w:sz w:val="24"/>
          <w:szCs w:val="24"/>
        </w:rPr>
        <w:t>P</w:t>
      </w:r>
      <w:r w:rsidR="005A54B6" w:rsidRPr="00E737B6">
        <w:rPr>
          <w:sz w:val="24"/>
          <w:szCs w:val="24"/>
        </w:rPr>
        <w:t>arent sessions focusing on strategies to support writing using multiple tools and approaches</w:t>
      </w:r>
      <w:r w:rsidR="00E737B6">
        <w:rPr>
          <w:sz w:val="24"/>
          <w:szCs w:val="24"/>
        </w:rPr>
        <w:t xml:space="preserve"> </w:t>
      </w:r>
      <w:r w:rsidR="00E737B6" w:rsidRPr="00E737B6">
        <w:rPr>
          <w:sz w:val="24"/>
          <w:szCs w:val="24"/>
        </w:rPr>
        <w:t>were well</w:t>
      </w:r>
      <w:r w:rsidR="00E737B6" w:rsidRPr="00E737B6">
        <w:rPr>
          <w:rFonts w:ascii="Cambria Math" w:hAnsi="Cambria Math" w:cs="Cambria Math"/>
          <w:sz w:val="24"/>
          <w:szCs w:val="24"/>
        </w:rPr>
        <w:t>‑</w:t>
      </w:r>
      <w:r w:rsidR="00E737B6" w:rsidRPr="00E737B6">
        <w:rPr>
          <w:sz w:val="24"/>
          <w:szCs w:val="24"/>
        </w:rPr>
        <w:t>received,</w:t>
      </w:r>
    </w:p>
    <w:p w14:paraId="0E38D003" w14:textId="37BD0F5B" w:rsidR="005A54B6" w:rsidRPr="00E737B6" w:rsidRDefault="004253E2" w:rsidP="00B9675A">
      <w:pPr>
        <w:pStyle w:val="ListParagraph"/>
        <w:widowControl/>
        <w:numPr>
          <w:ilvl w:val="0"/>
          <w:numId w:val="31"/>
        </w:numPr>
        <w:autoSpaceDE/>
        <w:autoSpaceDN/>
        <w:spacing w:line="276" w:lineRule="auto"/>
        <w:ind w:right="261"/>
        <w:rPr>
          <w:sz w:val="24"/>
          <w:szCs w:val="24"/>
        </w:rPr>
      </w:pPr>
      <w:r>
        <w:rPr>
          <w:sz w:val="24"/>
          <w:szCs w:val="24"/>
        </w:rPr>
        <w:t xml:space="preserve">The </w:t>
      </w:r>
      <w:r w:rsidR="005A54B6" w:rsidRPr="00E737B6">
        <w:rPr>
          <w:sz w:val="24"/>
          <w:szCs w:val="24"/>
        </w:rPr>
        <w:t>Autism Team held its monthly drop-in session</w:t>
      </w:r>
      <w:r w:rsidR="00CD287C" w:rsidRPr="00E737B6">
        <w:rPr>
          <w:sz w:val="24"/>
          <w:szCs w:val="24"/>
        </w:rPr>
        <w:t>,</w:t>
      </w:r>
      <w:r w:rsidR="005A54B6" w:rsidRPr="00E737B6">
        <w:rPr>
          <w:sz w:val="24"/>
          <w:szCs w:val="24"/>
        </w:rPr>
        <w:t xml:space="preserve"> </w:t>
      </w:r>
      <w:r>
        <w:rPr>
          <w:sz w:val="24"/>
          <w:szCs w:val="24"/>
        </w:rPr>
        <w:t xml:space="preserve">with a focus on </w:t>
      </w:r>
      <w:r w:rsidR="005A54B6" w:rsidRPr="00E737B6">
        <w:rPr>
          <w:sz w:val="24"/>
          <w:szCs w:val="24"/>
        </w:rPr>
        <w:t xml:space="preserve">navigating school </w:t>
      </w:r>
      <w:proofErr w:type="gramStart"/>
      <w:r w:rsidR="005A54B6" w:rsidRPr="00E737B6">
        <w:rPr>
          <w:sz w:val="24"/>
          <w:szCs w:val="24"/>
        </w:rPr>
        <w:t>supports</w:t>
      </w:r>
      <w:proofErr w:type="gramEnd"/>
      <w:r w:rsidR="005A54B6" w:rsidRPr="00E737B6">
        <w:rPr>
          <w:sz w:val="24"/>
          <w:szCs w:val="24"/>
        </w:rPr>
        <w:t xml:space="preserve">, community resources, and transitions. </w:t>
      </w:r>
    </w:p>
    <w:p w14:paraId="3490B31F" w14:textId="578A902F" w:rsidR="005A54B6" w:rsidRPr="00E737B6" w:rsidRDefault="005A54B6" w:rsidP="00B9675A">
      <w:pPr>
        <w:pStyle w:val="ListParagraph"/>
        <w:widowControl/>
        <w:numPr>
          <w:ilvl w:val="0"/>
          <w:numId w:val="31"/>
        </w:numPr>
        <w:autoSpaceDE/>
        <w:autoSpaceDN/>
        <w:spacing w:line="276" w:lineRule="auto"/>
        <w:ind w:right="261"/>
        <w:rPr>
          <w:sz w:val="24"/>
          <w:szCs w:val="24"/>
        </w:rPr>
      </w:pPr>
      <w:r w:rsidRPr="00E737B6">
        <w:rPr>
          <w:sz w:val="24"/>
          <w:szCs w:val="24"/>
        </w:rPr>
        <w:t>Beginning September 2026</w:t>
      </w:r>
      <w:r w:rsidR="00A6536B">
        <w:rPr>
          <w:sz w:val="24"/>
          <w:szCs w:val="24"/>
        </w:rPr>
        <w:t>,</w:t>
      </w:r>
      <w:r w:rsidRPr="00E737B6">
        <w:rPr>
          <w:sz w:val="24"/>
          <w:szCs w:val="24"/>
        </w:rPr>
        <w:t xml:space="preserve"> all staff pursuing promotions to </w:t>
      </w:r>
      <w:r w:rsidR="004253E2">
        <w:rPr>
          <w:sz w:val="24"/>
          <w:szCs w:val="24"/>
        </w:rPr>
        <w:t>v</w:t>
      </w:r>
      <w:r w:rsidRPr="00E737B6">
        <w:rPr>
          <w:sz w:val="24"/>
          <w:szCs w:val="24"/>
        </w:rPr>
        <w:t>ice</w:t>
      </w:r>
      <w:r w:rsidRPr="00E737B6">
        <w:rPr>
          <w:rFonts w:ascii="Cambria Math" w:hAnsi="Cambria Math" w:cs="Cambria Math"/>
          <w:sz w:val="24"/>
          <w:szCs w:val="24"/>
        </w:rPr>
        <w:t>‑</w:t>
      </w:r>
      <w:r w:rsidR="004253E2">
        <w:rPr>
          <w:sz w:val="24"/>
          <w:szCs w:val="24"/>
        </w:rPr>
        <w:t>p</w:t>
      </w:r>
      <w:r w:rsidRPr="00E737B6">
        <w:rPr>
          <w:sz w:val="24"/>
          <w:szCs w:val="24"/>
        </w:rPr>
        <w:t xml:space="preserve">rincipal, </w:t>
      </w:r>
      <w:r w:rsidR="004253E2">
        <w:rPr>
          <w:sz w:val="24"/>
          <w:szCs w:val="24"/>
        </w:rPr>
        <w:t>p</w:t>
      </w:r>
      <w:r w:rsidRPr="00E737B6">
        <w:rPr>
          <w:sz w:val="24"/>
          <w:szCs w:val="24"/>
        </w:rPr>
        <w:t>rincipal, or</w:t>
      </w:r>
      <w:r w:rsidR="004253E2">
        <w:rPr>
          <w:sz w:val="24"/>
          <w:szCs w:val="24"/>
        </w:rPr>
        <w:t xml:space="preserve"> superintendent</w:t>
      </w:r>
      <w:r w:rsidRPr="00E737B6">
        <w:rPr>
          <w:sz w:val="24"/>
          <w:szCs w:val="24"/>
        </w:rPr>
        <w:t xml:space="preserve"> positions will be required to hold Special Education qualifications, reflecting the TDSB’s commitment to </w:t>
      </w:r>
      <w:r w:rsidR="00E737B6">
        <w:rPr>
          <w:sz w:val="24"/>
          <w:szCs w:val="24"/>
        </w:rPr>
        <w:t>students with special education needs/disabilities</w:t>
      </w:r>
      <w:r w:rsidRPr="00E737B6">
        <w:rPr>
          <w:sz w:val="24"/>
          <w:szCs w:val="24"/>
        </w:rPr>
        <w:t>.</w:t>
      </w:r>
    </w:p>
    <w:p w14:paraId="2E34704C" w14:textId="1A0CB517" w:rsidR="005A54B6" w:rsidRPr="00E737B6" w:rsidRDefault="00E737B6" w:rsidP="00B9675A">
      <w:pPr>
        <w:pStyle w:val="ListParagraph"/>
        <w:widowControl/>
        <w:numPr>
          <w:ilvl w:val="0"/>
          <w:numId w:val="31"/>
        </w:numPr>
        <w:autoSpaceDE/>
        <w:autoSpaceDN/>
        <w:spacing w:line="276" w:lineRule="auto"/>
        <w:ind w:right="261"/>
        <w:rPr>
          <w:sz w:val="24"/>
          <w:szCs w:val="24"/>
        </w:rPr>
      </w:pPr>
      <w:r>
        <w:rPr>
          <w:sz w:val="24"/>
          <w:szCs w:val="24"/>
        </w:rPr>
        <w:t xml:space="preserve">On </w:t>
      </w:r>
      <w:r w:rsidR="005A54B6" w:rsidRPr="00E737B6">
        <w:rPr>
          <w:sz w:val="24"/>
          <w:szCs w:val="24"/>
        </w:rPr>
        <w:t>January 28</w:t>
      </w:r>
      <w:r w:rsidR="00CD287C" w:rsidRPr="00E737B6">
        <w:rPr>
          <w:sz w:val="24"/>
          <w:szCs w:val="24"/>
        </w:rPr>
        <w:t>,</w:t>
      </w:r>
      <w:r w:rsidR="005A54B6" w:rsidRPr="00E737B6">
        <w:rPr>
          <w:sz w:val="24"/>
          <w:szCs w:val="24"/>
        </w:rPr>
        <w:t xml:space="preserve"> </w:t>
      </w:r>
      <w:r w:rsidR="00CD287C" w:rsidRPr="00E737B6">
        <w:rPr>
          <w:sz w:val="24"/>
          <w:szCs w:val="24"/>
        </w:rPr>
        <w:t xml:space="preserve">the </w:t>
      </w:r>
      <w:r w:rsidR="005A54B6" w:rsidRPr="00E737B6">
        <w:rPr>
          <w:sz w:val="24"/>
          <w:szCs w:val="24"/>
        </w:rPr>
        <w:t>D</w:t>
      </w:r>
      <w:r w:rsidR="00CD287C" w:rsidRPr="00E737B6">
        <w:rPr>
          <w:sz w:val="24"/>
          <w:szCs w:val="24"/>
        </w:rPr>
        <w:t>eaf</w:t>
      </w:r>
      <w:r w:rsidR="004253E2">
        <w:rPr>
          <w:sz w:val="24"/>
          <w:szCs w:val="24"/>
        </w:rPr>
        <w:t xml:space="preserve"> and</w:t>
      </w:r>
      <w:r w:rsidR="00CD287C" w:rsidRPr="00E737B6">
        <w:rPr>
          <w:sz w:val="24"/>
          <w:szCs w:val="24"/>
        </w:rPr>
        <w:t xml:space="preserve"> </w:t>
      </w:r>
      <w:r w:rsidR="005A54B6" w:rsidRPr="00E737B6">
        <w:rPr>
          <w:sz w:val="24"/>
          <w:szCs w:val="24"/>
        </w:rPr>
        <w:t>H</w:t>
      </w:r>
      <w:r w:rsidR="00CD287C" w:rsidRPr="00E737B6">
        <w:rPr>
          <w:sz w:val="24"/>
          <w:szCs w:val="24"/>
        </w:rPr>
        <w:t xml:space="preserve">ard of </w:t>
      </w:r>
      <w:r w:rsidR="005A54B6" w:rsidRPr="00E737B6">
        <w:rPr>
          <w:sz w:val="24"/>
          <w:szCs w:val="24"/>
        </w:rPr>
        <w:t>H</w:t>
      </w:r>
      <w:r w:rsidR="00CD287C" w:rsidRPr="00E737B6">
        <w:rPr>
          <w:sz w:val="24"/>
          <w:szCs w:val="24"/>
        </w:rPr>
        <w:t>earing</w:t>
      </w:r>
      <w:r w:rsidR="005A54B6" w:rsidRPr="00E737B6">
        <w:rPr>
          <w:sz w:val="24"/>
          <w:szCs w:val="24"/>
        </w:rPr>
        <w:t xml:space="preserve"> </w:t>
      </w:r>
      <w:r>
        <w:rPr>
          <w:sz w:val="24"/>
          <w:szCs w:val="24"/>
        </w:rPr>
        <w:t>T</w:t>
      </w:r>
      <w:r w:rsidR="005A54B6" w:rsidRPr="00E737B6">
        <w:rPr>
          <w:sz w:val="24"/>
          <w:szCs w:val="24"/>
        </w:rPr>
        <w:t xml:space="preserve">eam provided </w:t>
      </w:r>
      <w:r>
        <w:rPr>
          <w:sz w:val="24"/>
          <w:szCs w:val="24"/>
        </w:rPr>
        <w:t>a session</w:t>
      </w:r>
      <w:r w:rsidR="005A54B6" w:rsidRPr="00E737B6">
        <w:rPr>
          <w:sz w:val="24"/>
          <w:szCs w:val="24"/>
        </w:rPr>
        <w:t xml:space="preserve"> on kindergarten strategies and special education processes</w:t>
      </w:r>
      <w:r>
        <w:rPr>
          <w:sz w:val="24"/>
          <w:szCs w:val="24"/>
        </w:rPr>
        <w:t xml:space="preserve"> in the TDSB.</w:t>
      </w:r>
    </w:p>
    <w:p w14:paraId="2CC4EAC1" w14:textId="77777777" w:rsidR="005A54B6" w:rsidRPr="00E737B6" w:rsidRDefault="005A54B6" w:rsidP="00B9675A">
      <w:pPr>
        <w:pStyle w:val="ListParagraph"/>
        <w:widowControl/>
        <w:numPr>
          <w:ilvl w:val="0"/>
          <w:numId w:val="31"/>
        </w:numPr>
        <w:autoSpaceDE/>
        <w:autoSpaceDN/>
        <w:spacing w:line="276" w:lineRule="auto"/>
        <w:ind w:right="261"/>
        <w:rPr>
          <w:sz w:val="24"/>
          <w:szCs w:val="24"/>
        </w:rPr>
      </w:pPr>
      <w:r w:rsidRPr="00E737B6">
        <w:rPr>
          <w:sz w:val="24"/>
          <w:szCs w:val="24"/>
        </w:rPr>
        <w:t xml:space="preserve">300 families attended the Pathways Fair at York Mills Collegiate Institute. </w:t>
      </w:r>
    </w:p>
    <w:p w14:paraId="196EAB1C" w14:textId="77777777" w:rsidR="005A54B6" w:rsidRDefault="005A54B6" w:rsidP="00B9675A">
      <w:pPr>
        <w:pStyle w:val="ListParagraph"/>
        <w:widowControl/>
        <w:numPr>
          <w:ilvl w:val="0"/>
          <w:numId w:val="31"/>
        </w:numPr>
        <w:autoSpaceDE/>
        <w:autoSpaceDN/>
        <w:spacing w:line="276" w:lineRule="auto"/>
        <w:ind w:right="261"/>
        <w:rPr>
          <w:sz w:val="24"/>
          <w:szCs w:val="24"/>
        </w:rPr>
      </w:pPr>
      <w:r w:rsidRPr="00E737B6">
        <w:rPr>
          <w:sz w:val="24"/>
          <w:szCs w:val="24"/>
        </w:rPr>
        <w:t>An update on projected enrolment was included in the meeting mailout that indicated an anticipated decrease of approximately 5000 students next school year.</w:t>
      </w:r>
    </w:p>
    <w:p w14:paraId="0406850B" w14:textId="7AA8C6DD" w:rsidR="00E737B6" w:rsidRDefault="00E737B6" w:rsidP="00B9675A">
      <w:pPr>
        <w:pStyle w:val="ListParagraph"/>
        <w:widowControl/>
        <w:numPr>
          <w:ilvl w:val="0"/>
          <w:numId w:val="31"/>
        </w:numPr>
        <w:autoSpaceDE/>
        <w:autoSpaceDN/>
        <w:spacing w:line="276" w:lineRule="auto"/>
        <w:ind w:right="261"/>
        <w:rPr>
          <w:sz w:val="24"/>
          <w:szCs w:val="24"/>
        </w:rPr>
      </w:pPr>
      <w:r w:rsidRPr="00E737B6">
        <w:rPr>
          <w:sz w:val="24"/>
          <w:szCs w:val="24"/>
        </w:rPr>
        <w:t xml:space="preserve">The following awareness events were highlighted: </w:t>
      </w:r>
      <w:r w:rsidR="005A54B6" w:rsidRPr="00E737B6">
        <w:rPr>
          <w:sz w:val="24"/>
          <w:szCs w:val="24"/>
        </w:rPr>
        <w:t>February is National Inclusive Education Month in Canada</w:t>
      </w:r>
      <w:r w:rsidRPr="00E737B6">
        <w:rPr>
          <w:sz w:val="24"/>
          <w:szCs w:val="24"/>
        </w:rPr>
        <w:t xml:space="preserve">; </w:t>
      </w:r>
      <w:r w:rsidR="005A54B6" w:rsidRPr="00E737B6">
        <w:rPr>
          <w:sz w:val="24"/>
          <w:szCs w:val="24"/>
        </w:rPr>
        <w:t>White Cane Week</w:t>
      </w:r>
      <w:r w:rsidRPr="00E737B6">
        <w:rPr>
          <w:sz w:val="24"/>
          <w:szCs w:val="24"/>
        </w:rPr>
        <w:t xml:space="preserve"> </w:t>
      </w:r>
      <w:r>
        <w:rPr>
          <w:sz w:val="24"/>
          <w:szCs w:val="24"/>
        </w:rPr>
        <w:t>occurs from</w:t>
      </w:r>
      <w:r w:rsidR="005A54B6" w:rsidRPr="00E737B6">
        <w:rPr>
          <w:sz w:val="24"/>
          <w:szCs w:val="24"/>
        </w:rPr>
        <w:t xml:space="preserve"> February 1–7</w:t>
      </w:r>
      <w:r w:rsidR="004253E2">
        <w:rPr>
          <w:sz w:val="24"/>
          <w:szCs w:val="24"/>
        </w:rPr>
        <w:t>.</w:t>
      </w:r>
    </w:p>
    <w:p w14:paraId="3D98546A" w14:textId="37E214A8" w:rsidR="005A54B6" w:rsidRDefault="00E737B6" w:rsidP="00B9675A">
      <w:pPr>
        <w:pStyle w:val="ListParagraph"/>
        <w:widowControl/>
        <w:numPr>
          <w:ilvl w:val="0"/>
          <w:numId w:val="31"/>
        </w:numPr>
        <w:autoSpaceDE/>
        <w:autoSpaceDN/>
        <w:spacing w:line="276" w:lineRule="auto"/>
        <w:ind w:right="261"/>
        <w:rPr>
          <w:sz w:val="24"/>
          <w:szCs w:val="24"/>
        </w:rPr>
      </w:pPr>
      <w:r>
        <w:rPr>
          <w:sz w:val="24"/>
          <w:szCs w:val="24"/>
        </w:rPr>
        <w:t>The TDSB is conducting a pilot on a Grade 3 universal screening tool called the Ravens to potentially replace the current CCAT-7.</w:t>
      </w:r>
    </w:p>
    <w:p w14:paraId="4479655E" w14:textId="6F90B813" w:rsidR="00E737B6" w:rsidRPr="0022200A" w:rsidRDefault="0022200A" w:rsidP="00E737B6">
      <w:pPr>
        <w:pStyle w:val="ListParagraph"/>
        <w:numPr>
          <w:ilvl w:val="1"/>
          <w:numId w:val="25"/>
        </w:numPr>
        <w:rPr>
          <w:sz w:val="24"/>
          <w:szCs w:val="24"/>
        </w:rPr>
      </w:pPr>
      <w:r w:rsidRPr="0022200A">
        <w:rPr>
          <w:sz w:val="24"/>
          <w:szCs w:val="24"/>
        </w:rPr>
        <w:t xml:space="preserve">The TDSB currently uses an assessment platform called </w:t>
      </w:r>
      <w:r w:rsidRPr="0022200A">
        <w:rPr>
          <w:i/>
          <w:iCs/>
          <w:sz w:val="24"/>
          <w:szCs w:val="24"/>
        </w:rPr>
        <w:t xml:space="preserve">the DAL (Digital Assessment Library for Canadian Schools DAL) </w:t>
      </w:r>
      <w:r w:rsidRPr="0022200A">
        <w:rPr>
          <w:sz w:val="24"/>
          <w:szCs w:val="24"/>
        </w:rPr>
        <w:t>which includes the Ravens universal screening t</w:t>
      </w:r>
      <w:r>
        <w:rPr>
          <w:sz w:val="24"/>
          <w:szCs w:val="24"/>
        </w:rPr>
        <w:t>ool</w:t>
      </w:r>
      <w:r w:rsidRPr="0022200A">
        <w:rPr>
          <w:sz w:val="24"/>
          <w:szCs w:val="24"/>
        </w:rPr>
        <w:t>.</w:t>
      </w:r>
    </w:p>
    <w:p w14:paraId="067C5918" w14:textId="4A5301B8" w:rsidR="00E737B6" w:rsidRDefault="00CD287C" w:rsidP="00E737B6">
      <w:pPr>
        <w:pStyle w:val="NormalWeb"/>
        <w:numPr>
          <w:ilvl w:val="1"/>
          <w:numId w:val="25"/>
        </w:numPr>
        <w:rPr>
          <w:rFonts w:ascii="Arial" w:hAnsi="Arial" w:cs="Arial"/>
        </w:rPr>
      </w:pPr>
      <w:r w:rsidRPr="00E737B6">
        <w:rPr>
          <w:rFonts w:ascii="Arial" w:hAnsi="Arial" w:cs="Arial"/>
        </w:rPr>
        <w:t>Fourteen</w:t>
      </w:r>
      <w:r w:rsidR="005A54B6" w:rsidRPr="00E737B6">
        <w:rPr>
          <w:rFonts w:ascii="Arial" w:hAnsi="Arial" w:cs="Arial"/>
        </w:rPr>
        <w:t xml:space="preserve"> </w:t>
      </w:r>
      <w:r w:rsidRPr="00E737B6">
        <w:rPr>
          <w:rFonts w:ascii="Arial" w:hAnsi="Arial" w:cs="Arial"/>
        </w:rPr>
        <w:t>s</w:t>
      </w:r>
      <w:r w:rsidR="005A54B6" w:rsidRPr="00E737B6">
        <w:rPr>
          <w:rFonts w:ascii="Arial" w:hAnsi="Arial" w:cs="Arial"/>
        </w:rPr>
        <w:t>chools have been selected for this pilot</w:t>
      </w:r>
      <w:r w:rsidRPr="00E737B6">
        <w:rPr>
          <w:rFonts w:ascii="Arial" w:hAnsi="Arial" w:cs="Arial"/>
        </w:rPr>
        <w:t>,</w:t>
      </w:r>
      <w:r w:rsidR="005A54B6" w:rsidRPr="00E737B6">
        <w:rPr>
          <w:rFonts w:ascii="Arial" w:hAnsi="Arial" w:cs="Arial"/>
        </w:rPr>
        <w:t xml:space="preserve"> </w:t>
      </w:r>
      <w:r w:rsidR="00E737B6">
        <w:rPr>
          <w:rFonts w:ascii="Arial" w:hAnsi="Arial" w:cs="Arial"/>
        </w:rPr>
        <w:t>with testing to occur in April</w:t>
      </w:r>
      <w:r w:rsidR="00EE3F8B">
        <w:rPr>
          <w:rFonts w:ascii="Arial" w:hAnsi="Arial" w:cs="Arial"/>
        </w:rPr>
        <w:t>.</w:t>
      </w:r>
    </w:p>
    <w:p w14:paraId="4C22D79A" w14:textId="6D75DBBD" w:rsidR="00CD287C" w:rsidRDefault="00E737B6" w:rsidP="00E737B6">
      <w:pPr>
        <w:pStyle w:val="NormalWeb"/>
        <w:numPr>
          <w:ilvl w:val="1"/>
          <w:numId w:val="25"/>
        </w:numPr>
        <w:rPr>
          <w:rFonts w:ascii="Arial" w:hAnsi="Arial" w:cs="Arial"/>
        </w:rPr>
      </w:pPr>
      <w:r>
        <w:rPr>
          <w:rFonts w:ascii="Arial" w:hAnsi="Arial" w:cs="Arial"/>
        </w:rPr>
        <w:t>Analysis will be conducted by the Research Department</w:t>
      </w:r>
      <w:r w:rsidR="00EE3F8B">
        <w:rPr>
          <w:rFonts w:ascii="Arial" w:hAnsi="Arial" w:cs="Arial"/>
        </w:rPr>
        <w:t>.</w:t>
      </w:r>
      <w:r>
        <w:rPr>
          <w:rFonts w:ascii="Arial" w:hAnsi="Arial" w:cs="Arial"/>
        </w:rPr>
        <w:t xml:space="preserve"> </w:t>
      </w:r>
    </w:p>
    <w:p w14:paraId="4C5E655B" w14:textId="5D7BD114" w:rsidR="00E737B6" w:rsidRPr="00E737B6" w:rsidRDefault="00E737B6" w:rsidP="004A3D20">
      <w:pPr>
        <w:pStyle w:val="NormalWeb"/>
        <w:numPr>
          <w:ilvl w:val="1"/>
          <w:numId w:val="25"/>
        </w:numPr>
        <w:spacing w:before="0" w:beforeAutospacing="0"/>
        <w:rPr>
          <w:rFonts w:ascii="Arial" w:hAnsi="Arial" w:cs="Arial"/>
        </w:rPr>
      </w:pPr>
      <w:r>
        <w:rPr>
          <w:rFonts w:ascii="Arial" w:hAnsi="Arial" w:cs="Arial"/>
        </w:rPr>
        <w:t>Findings will be shared with SEAC</w:t>
      </w:r>
      <w:r w:rsidR="00EE3F8B">
        <w:rPr>
          <w:rFonts w:ascii="Arial" w:hAnsi="Arial" w:cs="Arial"/>
        </w:rPr>
        <w:t>.</w:t>
      </w:r>
    </w:p>
    <w:p w14:paraId="54DC53C8" w14:textId="70E7A352" w:rsidR="005A54B6" w:rsidRPr="004A3D20" w:rsidRDefault="005A54B6" w:rsidP="004A3D20">
      <w:pPr>
        <w:pStyle w:val="NormalWeb"/>
        <w:numPr>
          <w:ilvl w:val="1"/>
          <w:numId w:val="25"/>
        </w:numPr>
        <w:rPr>
          <w:rFonts w:ascii="Arial" w:hAnsi="Arial" w:cs="Arial"/>
        </w:rPr>
      </w:pPr>
      <w:r w:rsidRPr="004A3D20">
        <w:rPr>
          <w:rFonts w:ascii="Arial" w:hAnsi="Arial" w:cs="Arial"/>
        </w:rPr>
        <w:t xml:space="preserve">SEAC Members </w:t>
      </w:r>
      <w:r w:rsidR="00E737B6" w:rsidRPr="004A3D20">
        <w:rPr>
          <w:rFonts w:ascii="Arial" w:hAnsi="Arial" w:cs="Arial"/>
        </w:rPr>
        <w:t>asked</w:t>
      </w:r>
      <w:r w:rsidRPr="004A3D20">
        <w:rPr>
          <w:rFonts w:ascii="Arial" w:hAnsi="Arial" w:cs="Arial"/>
        </w:rPr>
        <w:t xml:space="preserve"> questions</w:t>
      </w:r>
      <w:r w:rsidR="004253E2">
        <w:rPr>
          <w:rFonts w:ascii="Arial" w:hAnsi="Arial" w:cs="Arial"/>
        </w:rPr>
        <w:t xml:space="preserve"> about accessibility of the </w:t>
      </w:r>
      <w:r w:rsidR="0022200A">
        <w:rPr>
          <w:rFonts w:ascii="Arial" w:hAnsi="Arial" w:cs="Arial"/>
        </w:rPr>
        <w:t>screener</w:t>
      </w:r>
      <w:r w:rsidR="00EE3F8B">
        <w:rPr>
          <w:rFonts w:ascii="Arial" w:hAnsi="Arial" w:cs="Arial"/>
        </w:rPr>
        <w:t>. S</w:t>
      </w:r>
      <w:r w:rsidRPr="004A3D20">
        <w:rPr>
          <w:rFonts w:ascii="Arial" w:hAnsi="Arial" w:cs="Arial"/>
        </w:rPr>
        <w:t xml:space="preserve">taff shared that </w:t>
      </w:r>
      <w:r w:rsidR="004A3D20">
        <w:rPr>
          <w:rFonts w:ascii="Arial" w:hAnsi="Arial" w:cs="Arial"/>
        </w:rPr>
        <w:t xml:space="preserve">while </w:t>
      </w:r>
      <w:r w:rsidRPr="004A3D20">
        <w:rPr>
          <w:rFonts w:ascii="Arial" w:hAnsi="Arial" w:cs="Arial"/>
        </w:rPr>
        <w:t>the publisher has confirmed the tools follow international accessibility standards</w:t>
      </w:r>
      <w:r w:rsidR="004A3D20">
        <w:rPr>
          <w:rFonts w:ascii="Arial" w:hAnsi="Arial" w:cs="Arial"/>
        </w:rPr>
        <w:t xml:space="preserve">, </w:t>
      </w:r>
      <w:r w:rsidRPr="004A3D20">
        <w:rPr>
          <w:rFonts w:ascii="Arial" w:hAnsi="Arial" w:cs="Arial"/>
        </w:rPr>
        <w:t xml:space="preserve">any accessibility concerns identified during </w:t>
      </w:r>
      <w:r w:rsidR="0022200A">
        <w:rPr>
          <w:rFonts w:ascii="Arial" w:hAnsi="Arial" w:cs="Arial"/>
        </w:rPr>
        <w:t xml:space="preserve">the pilot would </w:t>
      </w:r>
      <w:r w:rsidRPr="004A3D20">
        <w:rPr>
          <w:rFonts w:ascii="Arial" w:hAnsi="Arial" w:cs="Arial"/>
        </w:rPr>
        <w:t>be flagged</w:t>
      </w:r>
      <w:r w:rsidR="004A3D20">
        <w:rPr>
          <w:rFonts w:ascii="Arial" w:hAnsi="Arial" w:cs="Arial"/>
        </w:rPr>
        <w:t xml:space="preserve"> and become part of the analysis</w:t>
      </w:r>
      <w:r w:rsidR="00EE3F8B">
        <w:rPr>
          <w:rFonts w:ascii="Arial" w:hAnsi="Arial" w:cs="Arial"/>
        </w:rPr>
        <w:t>.</w:t>
      </w:r>
    </w:p>
    <w:p w14:paraId="37ED98E0" w14:textId="434C5C9E" w:rsidR="0055195E" w:rsidRPr="00A6536B" w:rsidRDefault="00652F2E" w:rsidP="00A6536B">
      <w:pPr>
        <w:numPr>
          <w:ilvl w:val="0"/>
          <w:numId w:val="3"/>
        </w:numPr>
        <w:tabs>
          <w:tab w:val="left" w:pos="1670"/>
        </w:tabs>
        <w:spacing w:line="276" w:lineRule="auto"/>
        <w:ind w:left="142" w:hanging="677"/>
        <w:rPr>
          <w:rFonts w:eastAsia="Times New Roman"/>
          <w:b/>
          <w:bCs/>
          <w:color w:val="000000"/>
          <w:sz w:val="24"/>
          <w:szCs w:val="24"/>
          <w:u w:val="single"/>
          <w:lang w:val="en-CA"/>
        </w:rPr>
      </w:pPr>
      <w:r w:rsidRPr="00A6536B">
        <w:rPr>
          <w:b/>
          <w:bCs/>
          <w:sz w:val="24"/>
          <w:szCs w:val="24"/>
          <w:u w:val="single"/>
        </w:rPr>
        <w:t xml:space="preserve">Proposed letter from SEAC to Minister of Education </w:t>
      </w:r>
      <w:bookmarkEnd w:id="4"/>
    </w:p>
    <w:p w14:paraId="6129EEF6" w14:textId="77777777" w:rsidR="00A6536B" w:rsidRPr="00A6536B" w:rsidRDefault="00A6536B" w:rsidP="00B9675A">
      <w:pPr>
        <w:pStyle w:val="ListParagraph"/>
        <w:widowControl/>
        <w:numPr>
          <w:ilvl w:val="0"/>
          <w:numId w:val="31"/>
        </w:numPr>
        <w:autoSpaceDE/>
        <w:autoSpaceDN/>
        <w:spacing w:line="276" w:lineRule="auto"/>
        <w:ind w:right="261"/>
        <w:rPr>
          <w:sz w:val="24"/>
          <w:szCs w:val="24"/>
        </w:rPr>
      </w:pPr>
      <w:r w:rsidRPr="00B9675A">
        <w:rPr>
          <w:sz w:val="24"/>
          <w:szCs w:val="24"/>
        </w:rPr>
        <w:t>The</w:t>
      </w:r>
      <w:r w:rsidRPr="00A6536B">
        <w:rPr>
          <w:sz w:val="24"/>
          <w:szCs w:val="24"/>
        </w:rPr>
        <w:t xml:space="preserve"> </w:t>
      </w:r>
      <w:r w:rsidR="0055195E" w:rsidRPr="00A6536B">
        <w:rPr>
          <w:sz w:val="24"/>
          <w:szCs w:val="24"/>
        </w:rPr>
        <w:t>Chair drafted a letter to the Minister and review</w:t>
      </w:r>
      <w:r w:rsidRPr="00A6536B">
        <w:rPr>
          <w:sz w:val="24"/>
          <w:szCs w:val="24"/>
        </w:rPr>
        <w:t xml:space="preserve">ed it </w:t>
      </w:r>
      <w:r w:rsidR="0055195E" w:rsidRPr="00A6536B">
        <w:rPr>
          <w:sz w:val="24"/>
          <w:szCs w:val="24"/>
        </w:rPr>
        <w:t xml:space="preserve">with </w:t>
      </w:r>
      <w:r w:rsidRPr="00A6536B">
        <w:rPr>
          <w:sz w:val="24"/>
          <w:szCs w:val="24"/>
        </w:rPr>
        <w:t>members.</w:t>
      </w:r>
    </w:p>
    <w:p w14:paraId="21A5286F" w14:textId="226AC81D" w:rsidR="00C94772" w:rsidRDefault="00E20D4F" w:rsidP="00B9675A">
      <w:pPr>
        <w:pStyle w:val="ListParagraph"/>
        <w:widowControl/>
        <w:numPr>
          <w:ilvl w:val="0"/>
          <w:numId w:val="31"/>
        </w:numPr>
        <w:autoSpaceDE/>
        <w:autoSpaceDN/>
        <w:spacing w:line="276" w:lineRule="auto"/>
        <w:ind w:right="261"/>
        <w:rPr>
          <w:sz w:val="24"/>
          <w:szCs w:val="24"/>
        </w:rPr>
      </w:pPr>
      <w:r w:rsidRPr="00B9675A">
        <w:rPr>
          <w:bCs/>
          <w:sz w:val="24"/>
          <w:szCs w:val="24"/>
        </w:rPr>
        <w:t>SEAC</w:t>
      </w:r>
      <w:r w:rsidRPr="00A6536B">
        <w:rPr>
          <w:sz w:val="24"/>
          <w:szCs w:val="24"/>
          <w:lang w:val="en-CA"/>
        </w:rPr>
        <w:t xml:space="preserve"> Members made suggestions to the draft letter </w:t>
      </w:r>
      <w:r w:rsidR="00A6536B" w:rsidRPr="00A6536B">
        <w:rPr>
          <w:sz w:val="24"/>
          <w:szCs w:val="24"/>
          <w:lang w:val="en-CA"/>
        </w:rPr>
        <w:t>around</w:t>
      </w:r>
      <w:r w:rsidRPr="00A6536B">
        <w:rPr>
          <w:sz w:val="24"/>
          <w:szCs w:val="24"/>
          <w:lang w:val="en-CA"/>
        </w:rPr>
        <w:t xml:space="preserve"> ensuring language about </w:t>
      </w:r>
      <w:r w:rsidR="0055195E" w:rsidRPr="00A6536B">
        <w:rPr>
          <w:sz w:val="24"/>
          <w:szCs w:val="24"/>
        </w:rPr>
        <w:t>the intersectionality of identity is included</w:t>
      </w:r>
      <w:r w:rsidRPr="00A6536B">
        <w:rPr>
          <w:sz w:val="24"/>
          <w:szCs w:val="24"/>
        </w:rPr>
        <w:t xml:space="preserve"> and emphasizing concerns about </w:t>
      </w:r>
      <w:r w:rsidR="00C94772" w:rsidRPr="000F19D5">
        <w:rPr>
          <w:color w:val="000000" w:themeColor="text1"/>
          <w:sz w:val="24"/>
          <w:szCs w:val="24"/>
        </w:rPr>
        <w:t>the fact that</w:t>
      </w:r>
      <w:ins w:id="5" w:author="Dixon, Lianne" w:date="2026-02-26T14:18:00Z" w16du:dateUtc="2026-02-26T19:18:00Z">
        <w:r w:rsidR="000F19D5" w:rsidRPr="000F19D5">
          <w:rPr>
            <w:color w:val="000000" w:themeColor="text1"/>
            <w:sz w:val="24"/>
            <w:szCs w:val="24"/>
          </w:rPr>
          <w:t xml:space="preserve"> </w:t>
        </w:r>
      </w:ins>
      <w:r w:rsidR="00C94772" w:rsidRPr="000F19D5">
        <w:rPr>
          <w:color w:val="000000" w:themeColor="text1"/>
          <w:sz w:val="24"/>
          <w:szCs w:val="24"/>
        </w:rPr>
        <w:t>delay</w:t>
      </w:r>
      <w:r w:rsidR="000F19D5" w:rsidRPr="000F19D5">
        <w:rPr>
          <w:color w:val="000000" w:themeColor="text1"/>
          <w:sz w:val="24"/>
          <w:szCs w:val="24"/>
        </w:rPr>
        <w:t xml:space="preserve">s due to SEAC’s limited access to the Supervisor in the absence of trustees cause </w:t>
      </w:r>
      <w:r w:rsidR="00C94772" w:rsidRPr="000F19D5">
        <w:rPr>
          <w:color w:val="000000" w:themeColor="text1"/>
          <w:sz w:val="24"/>
          <w:szCs w:val="24"/>
        </w:rPr>
        <w:t>more problems for</w:t>
      </w:r>
      <w:r w:rsidR="00845CC0" w:rsidRPr="000F19D5">
        <w:rPr>
          <w:color w:val="000000" w:themeColor="text1"/>
          <w:sz w:val="24"/>
          <w:szCs w:val="24"/>
        </w:rPr>
        <w:t xml:space="preserve"> </w:t>
      </w:r>
      <w:r w:rsidR="00C94772" w:rsidRPr="000F19D5">
        <w:rPr>
          <w:color w:val="000000" w:themeColor="text1"/>
          <w:sz w:val="24"/>
          <w:szCs w:val="24"/>
        </w:rPr>
        <w:t>students with disabilities/special education needs</w:t>
      </w:r>
      <w:ins w:id="6" w:author="Palmer, Nandy" w:date="2026-02-26T13:50:00Z" w16du:dateUtc="2026-02-26T18:50:00Z">
        <w:r w:rsidR="002870FE" w:rsidRPr="000F19D5">
          <w:rPr>
            <w:color w:val="000000" w:themeColor="text1"/>
            <w:sz w:val="24"/>
            <w:szCs w:val="24"/>
          </w:rPr>
          <w:t>.</w:t>
        </w:r>
      </w:ins>
      <w:r w:rsidR="00845CC0" w:rsidRPr="000F19D5">
        <w:rPr>
          <w:color w:val="000000" w:themeColor="text1"/>
          <w:sz w:val="24"/>
          <w:szCs w:val="24"/>
        </w:rPr>
        <w:t xml:space="preserve"> </w:t>
      </w:r>
    </w:p>
    <w:p w14:paraId="28777D32" w14:textId="17D6AC85" w:rsidR="0055195E" w:rsidRPr="00A6536B" w:rsidRDefault="00E20D4F" w:rsidP="00B9675A">
      <w:pPr>
        <w:pStyle w:val="ListParagraph"/>
        <w:widowControl/>
        <w:numPr>
          <w:ilvl w:val="0"/>
          <w:numId w:val="31"/>
        </w:numPr>
        <w:autoSpaceDE/>
        <w:autoSpaceDN/>
        <w:spacing w:line="276" w:lineRule="auto"/>
        <w:ind w:right="261"/>
        <w:rPr>
          <w:sz w:val="24"/>
          <w:szCs w:val="24"/>
        </w:rPr>
      </w:pPr>
      <w:r w:rsidRPr="00A6536B">
        <w:rPr>
          <w:sz w:val="24"/>
          <w:szCs w:val="24"/>
        </w:rPr>
        <w:t>The motion was amended to include these suggestions.</w:t>
      </w:r>
    </w:p>
    <w:p w14:paraId="726FF885" w14:textId="615F9DDB" w:rsidR="00C94772" w:rsidRPr="00845CC0" w:rsidRDefault="0055195E" w:rsidP="00845CC0">
      <w:pPr>
        <w:pStyle w:val="ListParagraph"/>
        <w:widowControl/>
        <w:numPr>
          <w:ilvl w:val="0"/>
          <w:numId w:val="31"/>
        </w:numPr>
        <w:autoSpaceDE/>
        <w:autoSpaceDN/>
        <w:spacing w:line="276" w:lineRule="auto"/>
        <w:ind w:right="261"/>
        <w:rPr>
          <w:color w:val="FF0000"/>
          <w:sz w:val="24"/>
          <w:szCs w:val="24"/>
        </w:rPr>
      </w:pPr>
      <w:r w:rsidRPr="00A6536B">
        <w:rPr>
          <w:sz w:val="24"/>
          <w:szCs w:val="24"/>
        </w:rPr>
        <w:t xml:space="preserve">Interim </w:t>
      </w:r>
      <w:r w:rsidRPr="00B9675A">
        <w:rPr>
          <w:bCs/>
          <w:sz w:val="24"/>
          <w:szCs w:val="24"/>
        </w:rPr>
        <w:t>Director</w:t>
      </w:r>
      <w:r w:rsidRPr="00A6536B">
        <w:rPr>
          <w:sz w:val="24"/>
          <w:szCs w:val="24"/>
        </w:rPr>
        <w:t xml:space="preserve"> Stacey Zucker clarified that she serves as the Ministry’s representative and emphasized that SEAC’s recommendations are valued. </w:t>
      </w:r>
      <w:r w:rsidR="00E20D4F" w:rsidRPr="00A6536B">
        <w:rPr>
          <w:sz w:val="24"/>
          <w:szCs w:val="24"/>
        </w:rPr>
        <w:t>She further e</w:t>
      </w:r>
      <w:r w:rsidRPr="00A6536B">
        <w:rPr>
          <w:sz w:val="24"/>
          <w:szCs w:val="24"/>
        </w:rPr>
        <w:t>xplain</w:t>
      </w:r>
      <w:r w:rsidR="00E20D4F" w:rsidRPr="00A6536B">
        <w:rPr>
          <w:sz w:val="24"/>
          <w:szCs w:val="24"/>
        </w:rPr>
        <w:t>ed</w:t>
      </w:r>
      <w:r w:rsidRPr="00A6536B">
        <w:rPr>
          <w:sz w:val="24"/>
          <w:szCs w:val="24"/>
        </w:rPr>
        <w:t xml:space="preserve"> that written recommendations are the formal mechanism for providing input and that the Supervisor will receive and consider any written recommendations </w:t>
      </w:r>
      <w:r w:rsidR="00E20D4F" w:rsidRPr="00A6536B">
        <w:rPr>
          <w:sz w:val="24"/>
          <w:szCs w:val="24"/>
        </w:rPr>
        <w:t xml:space="preserve">that are </w:t>
      </w:r>
      <w:r w:rsidRPr="00A6536B">
        <w:rPr>
          <w:sz w:val="24"/>
          <w:szCs w:val="24"/>
        </w:rPr>
        <w:t>submitted.</w:t>
      </w:r>
      <w:r w:rsidR="00C94772">
        <w:rPr>
          <w:sz w:val="24"/>
          <w:szCs w:val="24"/>
        </w:rPr>
        <w:t xml:space="preserve"> </w:t>
      </w:r>
      <w:r w:rsidR="00C94772" w:rsidRPr="000F19D5">
        <w:rPr>
          <w:color w:val="000000" w:themeColor="text1"/>
          <w:sz w:val="24"/>
          <w:szCs w:val="24"/>
        </w:rPr>
        <w:t>The Chair noted that under Ontario regulations, when SEAC has made recommendations, they were afforded a chance to be heard, and that submitting our feedback to the Supervisor in writing is not in any way the same as having an opportunity for a hearing.</w:t>
      </w:r>
    </w:p>
    <w:p w14:paraId="437D6445" w14:textId="4D3BFD05" w:rsidR="0055195E" w:rsidRPr="00A6536B" w:rsidRDefault="0055195E" w:rsidP="00B9675A">
      <w:pPr>
        <w:pStyle w:val="ListParagraph"/>
        <w:widowControl/>
        <w:numPr>
          <w:ilvl w:val="0"/>
          <w:numId w:val="31"/>
        </w:numPr>
        <w:autoSpaceDE/>
        <w:autoSpaceDN/>
        <w:spacing w:line="276" w:lineRule="auto"/>
        <w:ind w:right="261"/>
        <w:rPr>
          <w:sz w:val="24"/>
          <w:szCs w:val="24"/>
        </w:rPr>
      </w:pPr>
      <w:r w:rsidRPr="00B9675A">
        <w:rPr>
          <w:bCs/>
          <w:sz w:val="24"/>
          <w:szCs w:val="24"/>
        </w:rPr>
        <w:t>Bronwyn</w:t>
      </w:r>
      <w:r w:rsidRPr="00A6536B">
        <w:rPr>
          <w:sz w:val="24"/>
          <w:szCs w:val="24"/>
        </w:rPr>
        <w:t xml:space="preserve"> Alsop moved the motion</w:t>
      </w:r>
      <w:r w:rsidR="00E20D4F" w:rsidRPr="00A6536B">
        <w:rPr>
          <w:sz w:val="24"/>
          <w:szCs w:val="24"/>
        </w:rPr>
        <w:t>, seconded by Jean-Paul Ngana</w:t>
      </w:r>
      <w:r w:rsidR="00A6536B" w:rsidRPr="00A6536B">
        <w:rPr>
          <w:sz w:val="24"/>
          <w:szCs w:val="24"/>
        </w:rPr>
        <w:t>, as follows:</w:t>
      </w:r>
    </w:p>
    <w:p w14:paraId="7B320D96" w14:textId="77777777" w:rsidR="00A6536B" w:rsidRPr="00A6536B" w:rsidRDefault="00A6536B" w:rsidP="00EE3F8B">
      <w:pPr>
        <w:ind w:firstLine="360"/>
        <w:rPr>
          <w:sz w:val="24"/>
          <w:szCs w:val="24"/>
        </w:rPr>
      </w:pPr>
    </w:p>
    <w:p w14:paraId="57A4655D" w14:textId="23151778" w:rsidR="00E20D4F" w:rsidRPr="00A6536B" w:rsidRDefault="00E20D4F" w:rsidP="0022200A">
      <w:pPr>
        <w:spacing w:line="342" w:lineRule="auto"/>
        <w:ind w:firstLine="502"/>
        <w:rPr>
          <w:sz w:val="24"/>
          <w:szCs w:val="24"/>
        </w:rPr>
      </w:pPr>
      <w:r w:rsidRPr="00A6536B">
        <w:rPr>
          <w:sz w:val="24"/>
          <w:szCs w:val="24"/>
        </w:rPr>
        <w:t>Letter to the Minister of Education from TDSB SEAC.</w:t>
      </w:r>
    </w:p>
    <w:p w14:paraId="6D621299" w14:textId="77777777" w:rsidR="00E20D4F" w:rsidRPr="00A6536B" w:rsidRDefault="00E20D4F" w:rsidP="0022200A">
      <w:pPr>
        <w:ind w:firstLine="502"/>
        <w:rPr>
          <w:sz w:val="24"/>
          <w:szCs w:val="24"/>
        </w:rPr>
      </w:pPr>
      <w:r w:rsidRPr="00A6536B">
        <w:rPr>
          <w:sz w:val="24"/>
          <w:szCs w:val="24"/>
        </w:rPr>
        <w:t>SEAC resolves as follows:</w:t>
      </w:r>
    </w:p>
    <w:p w14:paraId="257E2F65" w14:textId="77777777" w:rsidR="00A6536B" w:rsidRPr="00A6536B" w:rsidRDefault="00A6536B" w:rsidP="00A6536B">
      <w:pPr>
        <w:ind w:firstLine="360"/>
        <w:rPr>
          <w:sz w:val="24"/>
          <w:szCs w:val="24"/>
        </w:rPr>
      </w:pPr>
    </w:p>
    <w:p w14:paraId="66705970" w14:textId="77777777" w:rsidR="00E20D4F" w:rsidRPr="00A6536B" w:rsidRDefault="00E20D4F" w:rsidP="0022200A">
      <w:pPr>
        <w:ind w:left="502"/>
        <w:rPr>
          <w:sz w:val="24"/>
          <w:szCs w:val="24"/>
        </w:rPr>
      </w:pPr>
      <w:r w:rsidRPr="00A6536B">
        <w:rPr>
          <w:sz w:val="24"/>
          <w:szCs w:val="24"/>
        </w:rPr>
        <w:t>The TDSB SEAC Chair shall write a letter to the Minister of Education on SEAC’s behalf, to be copied to the Chairs of each Ontario school board’s Special Education Advisory Committee, to convey the following:</w:t>
      </w:r>
    </w:p>
    <w:p w14:paraId="7F240037" w14:textId="77777777" w:rsidR="00E20D4F" w:rsidRPr="00A6536B" w:rsidRDefault="00E20D4F" w:rsidP="00E20D4F">
      <w:pPr>
        <w:pStyle w:val="ListParagraph"/>
        <w:widowControl/>
        <w:numPr>
          <w:ilvl w:val="0"/>
          <w:numId w:val="27"/>
        </w:numPr>
        <w:autoSpaceDE/>
        <w:autoSpaceDN/>
        <w:spacing w:after="160" w:line="278" w:lineRule="auto"/>
        <w:rPr>
          <w:sz w:val="24"/>
          <w:szCs w:val="24"/>
        </w:rPr>
      </w:pPr>
      <w:r w:rsidRPr="00A6536B">
        <w:rPr>
          <w:sz w:val="24"/>
          <w:szCs w:val="24"/>
        </w:rPr>
        <w:t>Too often students with disabilities/special education needs face recurring barriers in K-12 schools in Ontario. Since the Ontario Government displaced the school board trustees and appointed the provincial TDSB Supervisor, the situation facing students with disabilities/special education needs at TDSB has not demonstrably improved. In several ways, things have gotten worse.</w:t>
      </w:r>
    </w:p>
    <w:p w14:paraId="232938B7" w14:textId="77777777" w:rsidR="00E20D4F" w:rsidRPr="00A6536B" w:rsidRDefault="00E20D4F" w:rsidP="00E20D4F">
      <w:pPr>
        <w:pStyle w:val="ListParagraph"/>
        <w:widowControl/>
        <w:numPr>
          <w:ilvl w:val="0"/>
          <w:numId w:val="27"/>
        </w:numPr>
        <w:autoSpaceDE/>
        <w:autoSpaceDN/>
        <w:spacing w:after="160" w:line="278" w:lineRule="auto"/>
        <w:rPr>
          <w:sz w:val="24"/>
          <w:szCs w:val="24"/>
        </w:rPr>
      </w:pPr>
      <w:r w:rsidRPr="00A6536B">
        <w:rPr>
          <w:sz w:val="24"/>
          <w:szCs w:val="24"/>
        </w:rPr>
        <w:t>The TDSB Supervisor has not attended any TDSB Special Education Advisory Committee Meetings, even though he stepped into the shoes of the school board trustees, several of whom are members of SEAC. He should be directed to attend SEAC meetings.</w:t>
      </w:r>
    </w:p>
    <w:p w14:paraId="7F718C55" w14:textId="77777777" w:rsidR="00E20D4F" w:rsidRPr="00A6536B" w:rsidRDefault="00E20D4F" w:rsidP="00E20D4F">
      <w:pPr>
        <w:pStyle w:val="ListParagraph"/>
        <w:widowControl/>
        <w:numPr>
          <w:ilvl w:val="0"/>
          <w:numId w:val="27"/>
        </w:numPr>
        <w:autoSpaceDE/>
        <w:autoSpaceDN/>
        <w:spacing w:after="160" w:line="278" w:lineRule="auto"/>
        <w:rPr>
          <w:sz w:val="24"/>
          <w:szCs w:val="24"/>
        </w:rPr>
      </w:pPr>
      <w:r w:rsidRPr="00A6536B">
        <w:rPr>
          <w:sz w:val="24"/>
          <w:szCs w:val="24"/>
        </w:rPr>
        <w:t xml:space="preserve">The provincially appointed Supervisor has not taken any of the actions that TDSB SEAC has requested him to take to improve conditions for TDSB’s 40,000 students with special </w:t>
      </w:r>
      <w:proofErr w:type="gramStart"/>
      <w:r w:rsidRPr="00A6536B">
        <w:rPr>
          <w:sz w:val="24"/>
          <w:szCs w:val="24"/>
        </w:rPr>
        <w:t>education</w:t>
      </w:r>
      <w:proofErr w:type="gramEnd"/>
      <w:r w:rsidRPr="00A6536B">
        <w:rPr>
          <w:sz w:val="24"/>
          <w:szCs w:val="24"/>
        </w:rPr>
        <w:t xml:space="preserve"> needs. He has given no reasons for this.</w:t>
      </w:r>
    </w:p>
    <w:p w14:paraId="4221A080" w14:textId="77777777" w:rsidR="00E20D4F" w:rsidRPr="00A6536B" w:rsidRDefault="00E20D4F" w:rsidP="00E20D4F">
      <w:pPr>
        <w:pStyle w:val="ListParagraph"/>
        <w:widowControl/>
        <w:numPr>
          <w:ilvl w:val="0"/>
          <w:numId w:val="27"/>
        </w:numPr>
        <w:autoSpaceDE/>
        <w:autoSpaceDN/>
        <w:spacing w:after="160" w:line="278" w:lineRule="auto"/>
        <w:rPr>
          <w:sz w:val="24"/>
          <w:szCs w:val="24"/>
        </w:rPr>
      </w:pPr>
      <w:r w:rsidRPr="00A6536B">
        <w:rPr>
          <w:sz w:val="24"/>
          <w:szCs w:val="24"/>
        </w:rPr>
        <w:t xml:space="preserve">Under Ontario Regulation 464/97, the elected trustees must afford SEAC an opportunity to be heard before </w:t>
      </w:r>
      <w:proofErr w:type="gramStart"/>
      <w:r w:rsidRPr="00A6536B">
        <w:rPr>
          <w:sz w:val="24"/>
          <w:szCs w:val="24"/>
        </w:rPr>
        <w:t>making a decision</w:t>
      </w:r>
      <w:proofErr w:type="gramEnd"/>
      <w:r w:rsidRPr="00A6536B">
        <w:rPr>
          <w:sz w:val="24"/>
          <w:szCs w:val="24"/>
        </w:rPr>
        <w:t xml:space="preserve"> on a SEAC recommendation. Trustees make such decisions in public, after a SEAC representative gets a chance to address the trustees. Trustees’ discussions and decisions on a SEAC recommendation were conducted in public meetings, and live streamed to the public. In contrast, in several cases, the provincial Supervisor has made adverse decisions on SEAC recommendations without affording SEAC a chance to be heard before the decision was made. Each such adverse decision was made behind closed doors. No reasons are given.</w:t>
      </w:r>
    </w:p>
    <w:p w14:paraId="1F171FA6" w14:textId="77777777" w:rsidR="00E20D4F" w:rsidRPr="00A6536B" w:rsidRDefault="00E20D4F" w:rsidP="00E20D4F">
      <w:pPr>
        <w:pStyle w:val="ListParagraph"/>
        <w:widowControl/>
        <w:numPr>
          <w:ilvl w:val="0"/>
          <w:numId w:val="27"/>
        </w:numPr>
        <w:autoSpaceDE/>
        <w:autoSpaceDN/>
        <w:spacing w:after="160" w:line="278" w:lineRule="auto"/>
        <w:rPr>
          <w:sz w:val="24"/>
          <w:szCs w:val="24"/>
        </w:rPr>
      </w:pPr>
      <w:r w:rsidRPr="00A6536B">
        <w:rPr>
          <w:sz w:val="24"/>
          <w:szCs w:val="24"/>
        </w:rPr>
        <w:t xml:space="preserve">The provincial Supervisor has made decisions that are </w:t>
      </w:r>
      <w:proofErr w:type="gramStart"/>
      <w:r w:rsidRPr="00A6536B">
        <w:rPr>
          <w:sz w:val="24"/>
          <w:szCs w:val="24"/>
        </w:rPr>
        <w:t>adverse</w:t>
      </w:r>
      <w:proofErr w:type="gramEnd"/>
      <w:r w:rsidRPr="00A6536B">
        <w:rPr>
          <w:sz w:val="24"/>
          <w:szCs w:val="24"/>
        </w:rPr>
        <w:t xml:space="preserve"> to the needs of students with disabilities/special education needs, overturning earlier decisions of the trustees. He increased the maximum size of two categories of special education classes. He overturned the ceiling of 32 students which the trustees had set for the size of any individual Grade 4 to 8 class. </w:t>
      </w:r>
      <w:proofErr w:type="gramStart"/>
      <w:r w:rsidRPr="00A6536B">
        <w:rPr>
          <w:sz w:val="24"/>
          <w:szCs w:val="24"/>
        </w:rPr>
        <w:t>As long as</w:t>
      </w:r>
      <w:proofErr w:type="gramEnd"/>
      <w:r w:rsidRPr="00A6536B">
        <w:rPr>
          <w:sz w:val="24"/>
          <w:szCs w:val="24"/>
        </w:rPr>
        <w:t xml:space="preserve"> TDSB maintains the overall average size of those classes, there is now no limit on the maximum size of any individual Grade 4 to 8 class. This can only hurt individual students with special </w:t>
      </w:r>
      <w:proofErr w:type="gramStart"/>
      <w:r w:rsidRPr="00A6536B">
        <w:rPr>
          <w:sz w:val="24"/>
          <w:szCs w:val="24"/>
        </w:rPr>
        <w:t>education</w:t>
      </w:r>
      <w:proofErr w:type="gramEnd"/>
      <w:r w:rsidRPr="00A6536B">
        <w:rPr>
          <w:sz w:val="24"/>
          <w:szCs w:val="24"/>
        </w:rPr>
        <w:t xml:space="preserve"> needs who are trying to learn in a mainstream Grade 4 to 8 class.</w:t>
      </w:r>
    </w:p>
    <w:p w14:paraId="5525F247" w14:textId="77777777" w:rsidR="00E20D4F" w:rsidRPr="00A6536B" w:rsidRDefault="00E20D4F" w:rsidP="00E20D4F">
      <w:pPr>
        <w:pStyle w:val="ListParagraph"/>
        <w:widowControl/>
        <w:numPr>
          <w:ilvl w:val="0"/>
          <w:numId w:val="27"/>
        </w:numPr>
        <w:autoSpaceDE/>
        <w:autoSpaceDN/>
        <w:spacing w:after="160" w:line="278" w:lineRule="auto"/>
        <w:rPr>
          <w:sz w:val="24"/>
          <w:szCs w:val="24"/>
        </w:rPr>
      </w:pPr>
      <w:r w:rsidRPr="00A6536B">
        <w:rPr>
          <w:sz w:val="24"/>
          <w:szCs w:val="24"/>
        </w:rPr>
        <w:t xml:space="preserve">TDSB’s SEAC has emphasized that there is need for more staff to support the learning needs of students with disabilities/special education needs. TDSB budget officials have told SEAC every year that provincial funding for special education is less than the amount TDSB </w:t>
      </w:r>
      <w:proofErr w:type="gramStart"/>
      <w:r w:rsidRPr="00A6536B">
        <w:rPr>
          <w:sz w:val="24"/>
          <w:szCs w:val="24"/>
        </w:rPr>
        <w:t>actually must</w:t>
      </w:r>
      <w:proofErr w:type="gramEnd"/>
      <w:r w:rsidRPr="00A6536B">
        <w:rPr>
          <w:sz w:val="24"/>
          <w:szCs w:val="24"/>
        </w:rPr>
        <w:t xml:space="preserve"> spend to serve students with disabilities/special education needs. However, we have no indication that the provincial Supervisor has attempted to get any increase in provincial funding for TDSB. It has become much harder for TDSB’s SEAC to reach parents of students with disabilities/special education needs.</w:t>
      </w:r>
    </w:p>
    <w:p w14:paraId="2BCC78DE" w14:textId="77777777" w:rsidR="00E20D4F" w:rsidRPr="00A6536B" w:rsidRDefault="00E20D4F" w:rsidP="00E20D4F">
      <w:pPr>
        <w:pStyle w:val="ListParagraph"/>
        <w:widowControl/>
        <w:numPr>
          <w:ilvl w:val="0"/>
          <w:numId w:val="27"/>
        </w:numPr>
        <w:autoSpaceDE/>
        <w:autoSpaceDN/>
        <w:spacing w:after="160" w:line="278" w:lineRule="auto"/>
        <w:rPr>
          <w:sz w:val="24"/>
          <w:szCs w:val="24"/>
        </w:rPr>
      </w:pPr>
      <w:r w:rsidRPr="00A6536B">
        <w:rPr>
          <w:sz w:val="24"/>
          <w:szCs w:val="24"/>
        </w:rPr>
        <w:t>For years, TDSB live streamed SEAC meetings. This helped SEAC and TDSB staff reach more parents of students with disabilities/special education needs. Since the Minister banned TDSB from live streaming SEAC meetings last October, this has made things worse for parents of students with disabilities/special education needs.</w:t>
      </w:r>
    </w:p>
    <w:p w14:paraId="5E45A5C7" w14:textId="77777777" w:rsidR="00E20D4F" w:rsidRPr="00A6536B" w:rsidRDefault="00E20D4F" w:rsidP="00E20D4F">
      <w:pPr>
        <w:pStyle w:val="ListParagraph"/>
        <w:widowControl/>
        <w:numPr>
          <w:ilvl w:val="0"/>
          <w:numId w:val="27"/>
        </w:numPr>
        <w:autoSpaceDE/>
        <w:autoSpaceDN/>
        <w:spacing w:after="160" w:line="278" w:lineRule="auto"/>
        <w:rPr>
          <w:sz w:val="24"/>
          <w:szCs w:val="24"/>
        </w:rPr>
      </w:pPr>
      <w:r w:rsidRPr="00A6536B">
        <w:rPr>
          <w:sz w:val="24"/>
          <w:szCs w:val="24"/>
        </w:rPr>
        <w:t xml:space="preserve">Under the provincial Supervisor, TDSB has now cut back on the scope/content of its much-needed Special Education Review. SEAC was never consulted on this, nor were parents of students with disabilities/special education needs more broadly. This hurts students with disabilities/special education needs. If anything, TDSB needs to </w:t>
      </w:r>
      <w:proofErr w:type="gramStart"/>
      <w:r w:rsidRPr="00A6536B">
        <w:rPr>
          <w:sz w:val="24"/>
          <w:szCs w:val="24"/>
        </w:rPr>
        <w:t>far more inclusively</w:t>
      </w:r>
      <w:proofErr w:type="gramEnd"/>
      <w:r w:rsidRPr="00A6536B">
        <w:rPr>
          <w:sz w:val="24"/>
          <w:szCs w:val="24"/>
        </w:rPr>
        <w:t xml:space="preserve"> involve SEAC in the plans for this Special Education Review and to expand that Review, not further limit it.</w:t>
      </w:r>
    </w:p>
    <w:p w14:paraId="30F5A7EC" w14:textId="77777777" w:rsidR="00E20D4F" w:rsidRPr="00A6536B" w:rsidRDefault="00E20D4F" w:rsidP="00E20D4F">
      <w:pPr>
        <w:pStyle w:val="ListParagraph"/>
        <w:widowControl/>
        <w:numPr>
          <w:ilvl w:val="0"/>
          <w:numId w:val="27"/>
        </w:numPr>
        <w:autoSpaceDE/>
        <w:autoSpaceDN/>
        <w:spacing w:after="160" w:line="278" w:lineRule="auto"/>
        <w:rPr>
          <w:sz w:val="24"/>
          <w:szCs w:val="24"/>
        </w:rPr>
      </w:pPr>
      <w:r w:rsidRPr="00A6536B">
        <w:rPr>
          <w:sz w:val="24"/>
          <w:szCs w:val="24"/>
        </w:rPr>
        <w:t xml:space="preserve">In SEAC’s experience, it is important for there to be broad public accountability for the management of TDSB. The removal of the trustees and the elimination of their public meetings substantially </w:t>
      </w:r>
      <w:proofErr w:type="gramStart"/>
      <w:r w:rsidRPr="00A6536B">
        <w:rPr>
          <w:sz w:val="24"/>
          <w:szCs w:val="24"/>
        </w:rPr>
        <w:t>undermines</w:t>
      </w:r>
      <w:proofErr w:type="gramEnd"/>
      <w:r w:rsidRPr="00A6536B">
        <w:rPr>
          <w:sz w:val="24"/>
          <w:szCs w:val="24"/>
        </w:rPr>
        <w:t xml:space="preserve"> this, to the disadvantage of all students, and especially to vulnerable students with disabilities/special education needs. It would benefit students with disabilities/special education needs for there to be far stronger and more effective democratic oversight of the school board. The minister </w:t>
      </w:r>
      <w:proofErr w:type="gramStart"/>
      <w:r w:rsidRPr="00A6536B">
        <w:rPr>
          <w:sz w:val="24"/>
          <w:szCs w:val="24"/>
        </w:rPr>
        <w:t>should broadly</w:t>
      </w:r>
      <w:proofErr w:type="gramEnd"/>
      <w:r w:rsidRPr="00A6536B">
        <w:rPr>
          <w:sz w:val="24"/>
          <w:szCs w:val="24"/>
        </w:rPr>
        <w:t xml:space="preserve"> consult with parents of students with disabilities/special education needs, including with TDSB SEAC and other SEACs, about any future changes being considered to the governance and oversight of the publicly funded school system.</w:t>
      </w:r>
    </w:p>
    <w:p w14:paraId="79A23973" w14:textId="0FACB576" w:rsidR="0022200A" w:rsidRDefault="00E20D4F" w:rsidP="0022200A">
      <w:pPr>
        <w:pStyle w:val="ListParagraph"/>
        <w:widowControl/>
        <w:numPr>
          <w:ilvl w:val="0"/>
          <w:numId w:val="27"/>
        </w:numPr>
        <w:autoSpaceDE/>
        <w:autoSpaceDN/>
        <w:spacing w:after="160" w:line="278" w:lineRule="auto"/>
        <w:rPr>
          <w:sz w:val="24"/>
          <w:szCs w:val="24"/>
        </w:rPr>
      </w:pPr>
      <w:r w:rsidRPr="00A6536B">
        <w:rPr>
          <w:sz w:val="24"/>
          <w:szCs w:val="24"/>
        </w:rPr>
        <w:t xml:space="preserve">TDSB’s Student and Family Support Office requires important additions to ensure that it effectively serves the learning needs of students with disabilities/special education </w:t>
      </w:r>
      <w:proofErr w:type="gramStart"/>
      <w:r w:rsidRPr="00A6536B">
        <w:rPr>
          <w:sz w:val="24"/>
          <w:szCs w:val="24"/>
        </w:rPr>
        <w:t>needs</w:t>
      </w:r>
      <w:proofErr w:type="gramEnd"/>
      <w:r w:rsidRPr="00A6536B">
        <w:rPr>
          <w:sz w:val="24"/>
          <w:szCs w:val="24"/>
        </w:rPr>
        <w:t xml:space="preserve"> and the accessibility needs of parents with disabilities. A staff complement as low as two, reported on City TV, is far too small to serve 250,000 students including 40,000 students with disabilities/special education needs. The staff should have expertise in education of students with disabilities. The Student and Family Support Office should offer to accommodate the needs of parents with disabilities in using its services.</w:t>
      </w:r>
    </w:p>
    <w:p w14:paraId="545AA816" w14:textId="77777777" w:rsidR="0022200A" w:rsidRPr="0022200A" w:rsidRDefault="0022200A" w:rsidP="0022200A">
      <w:pPr>
        <w:pStyle w:val="ListParagraph"/>
        <w:widowControl/>
        <w:autoSpaceDE/>
        <w:autoSpaceDN/>
        <w:spacing w:after="160"/>
        <w:ind w:left="862"/>
        <w:rPr>
          <w:sz w:val="24"/>
          <w:szCs w:val="24"/>
        </w:rPr>
      </w:pPr>
    </w:p>
    <w:p w14:paraId="2293F73C" w14:textId="6709AF98" w:rsidR="0055195E" w:rsidRPr="00A6536B" w:rsidRDefault="00E20D4F" w:rsidP="00A16701">
      <w:pPr>
        <w:pStyle w:val="ListParagraph"/>
        <w:widowControl/>
        <w:numPr>
          <w:ilvl w:val="0"/>
          <w:numId w:val="31"/>
        </w:numPr>
        <w:autoSpaceDE/>
        <w:autoSpaceDN/>
        <w:spacing w:line="276" w:lineRule="auto"/>
        <w:ind w:right="261"/>
        <w:rPr>
          <w:sz w:val="24"/>
          <w:szCs w:val="24"/>
        </w:rPr>
      </w:pPr>
      <w:r w:rsidRPr="00A6536B">
        <w:rPr>
          <w:sz w:val="24"/>
          <w:szCs w:val="24"/>
        </w:rPr>
        <w:t>The motion carried as amended.</w:t>
      </w:r>
    </w:p>
    <w:p w14:paraId="64652245" w14:textId="77777777" w:rsidR="00A6536B" w:rsidRPr="00A6536B" w:rsidRDefault="00A6536B" w:rsidP="00A6536B">
      <w:pPr>
        <w:pStyle w:val="ListParagraph"/>
        <w:spacing w:before="240"/>
        <w:ind w:left="360"/>
      </w:pPr>
    </w:p>
    <w:p w14:paraId="56562489" w14:textId="701EA9DE" w:rsidR="00652F2E" w:rsidRPr="00E20D4F" w:rsidRDefault="00652F2E" w:rsidP="005B39B0">
      <w:pPr>
        <w:numPr>
          <w:ilvl w:val="0"/>
          <w:numId w:val="3"/>
        </w:numPr>
        <w:tabs>
          <w:tab w:val="left" w:pos="1670"/>
        </w:tabs>
        <w:spacing w:line="276" w:lineRule="auto"/>
        <w:ind w:left="142" w:hanging="677"/>
        <w:rPr>
          <w:rFonts w:eastAsia="Times New Roman"/>
          <w:b/>
          <w:bCs/>
          <w:color w:val="000000"/>
          <w:sz w:val="24"/>
          <w:szCs w:val="24"/>
          <w:u w:val="single"/>
          <w:lang w:val="en-CA"/>
        </w:rPr>
      </w:pPr>
      <w:r w:rsidRPr="00BB387A">
        <w:rPr>
          <w:b/>
          <w:bCs/>
          <w:sz w:val="24"/>
          <w:szCs w:val="24"/>
          <w:u w:val="single"/>
        </w:rPr>
        <w:t>Safety Plans</w:t>
      </w:r>
    </w:p>
    <w:p w14:paraId="5F93098E" w14:textId="140AE3AB" w:rsidR="00CC5BDC" w:rsidRDefault="00E20D4F" w:rsidP="005B39B0">
      <w:pPr>
        <w:ind w:left="-535" w:firstLine="677"/>
        <w:rPr>
          <w:sz w:val="24"/>
          <w:szCs w:val="24"/>
        </w:rPr>
      </w:pPr>
      <w:r>
        <w:rPr>
          <w:sz w:val="24"/>
          <w:szCs w:val="24"/>
        </w:rPr>
        <w:t>Executive Superintendent Nandy Palmer</w:t>
      </w:r>
      <w:r w:rsidRPr="00C44369">
        <w:rPr>
          <w:sz w:val="24"/>
          <w:szCs w:val="24"/>
        </w:rPr>
        <w:t xml:space="preserve"> </w:t>
      </w:r>
      <w:r>
        <w:rPr>
          <w:sz w:val="24"/>
          <w:szCs w:val="24"/>
        </w:rPr>
        <w:t xml:space="preserve">provided an overview of safety </w:t>
      </w:r>
      <w:r w:rsidR="00EE3F8B">
        <w:rPr>
          <w:sz w:val="24"/>
          <w:szCs w:val="24"/>
        </w:rPr>
        <w:t>plans:</w:t>
      </w:r>
    </w:p>
    <w:p w14:paraId="2533F1DB" w14:textId="77777777" w:rsidR="00A16701" w:rsidRPr="00A16701" w:rsidRDefault="00A16701" w:rsidP="00A16701">
      <w:pPr>
        <w:pStyle w:val="ListParagraph"/>
        <w:numPr>
          <w:ilvl w:val="0"/>
          <w:numId w:val="31"/>
        </w:numPr>
        <w:spacing w:line="276" w:lineRule="auto"/>
        <w:ind w:right="261"/>
        <w:rPr>
          <w:color w:val="000000"/>
          <w:sz w:val="24"/>
          <w:lang w:val="en-CA"/>
        </w:rPr>
      </w:pPr>
      <w:r w:rsidRPr="00A16701">
        <w:rPr>
          <w:color w:val="000000"/>
          <w:sz w:val="24"/>
          <w:lang w:val="en-CA"/>
        </w:rPr>
        <w:t>A Student Safety Plan is a crisis-response plan for students whose behavior is known to pose an ongoing risk to themselves, other students, or staff.</w:t>
      </w:r>
    </w:p>
    <w:p w14:paraId="54D21302" w14:textId="0D983660" w:rsidR="00A16701" w:rsidRPr="00A16701" w:rsidRDefault="00A16701" w:rsidP="00A16701">
      <w:pPr>
        <w:pStyle w:val="ListParagraph"/>
        <w:numPr>
          <w:ilvl w:val="0"/>
          <w:numId w:val="31"/>
        </w:numPr>
        <w:spacing w:line="276" w:lineRule="auto"/>
        <w:ind w:right="261"/>
        <w:rPr>
          <w:color w:val="000000"/>
          <w:sz w:val="24"/>
          <w:lang w:val="en-CA"/>
        </w:rPr>
      </w:pPr>
      <w:r w:rsidRPr="00A16701">
        <w:rPr>
          <w:color w:val="000000"/>
          <w:sz w:val="24"/>
          <w:lang w:val="en-CA"/>
        </w:rPr>
        <w:t xml:space="preserve">It outlines the specific roles </w:t>
      </w:r>
      <w:r w:rsidR="008C504C" w:rsidRPr="00A16701">
        <w:rPr>
          <w:color w:val="000000"/>
          <w:sz w:val="24"/>
          <w:lang w:val="en-CA"/>
        </w:rPr>
        <w:t>and</w:t>
      </w:r>
      <w:r w:rsidR="008C504C">
        <w:rPr>
          <w:color w:val="000000"/>
          <w:sz w:val="24"/>
          <w:lang w:val="en-CA"/>
        </w:rPr>
        <w:t xml:space="preserve"> </w:t>
      </w:r>
      <w:r w:rsidR="008C504C" w:rsidRPr="00A16701">
        <w:rPr>
          <w:color w:val="000000"/>
          <w:sz w:val="24"/>
          <w:lang w:val="en-CA"/>
        </w:rPr>
        <w:t>responsibilities</w:t>
      </w:r>
      <w:r w:rsidRPr="00A16701">
        <w:rPr>
          <w:color w:val="000000"/>
          <w:sz w:val="24"/>
          <w:lang w:val="en-CA"/>
        </w:rPr>
        <w:t xml:space="preserve"> of s</w:t>
      </w:r>
      <w:r w:rsidR="008C504C">
        <w:rPr>
          <w:color w:val="000000"/>
          <w:sz w:val="24"/>
          <w:lang w:val="en-CA"/>
        </w:rPr>
        <w:t>taff</w:t>
      </w:r>
      <w:r w:rsidRPr="00A16701">
        <w:rPr>
          <w:color w:val="000000"/>
          <w:sz w:val="24"/>
          <w:lang w:val="en-CA"/>
        </w:rPr>
        <w:t xml:space="preserve"> when dealing with high-risk behaviors and helps manage the risk of injury.</w:t>
      </w:r>
    </w:p>
    <w:p w14:paraId="1A301343" w14:textId="77777777" w:rsidR="00A16701" w:rsidRDefault="00A16701" w:rsidP="00A16701">
      <w:pPr>
        <w:pStyle w:val="ListParagraph"/>
        <w:numPr>
          <w:ilvl w:val="0"/>
          <w:numId w:val="31"/>
        </w:numPr>
        <w:spacing w:line="276" w:lineRule="auto"/>
        <w:ind w:right="261"/>
        <w:rPr>
          <w:color w:val="000000"/>
          <w:sz w:val="24"/>
          <w:lang w:val="en-CA"/>
        </w:rPr>
      </w:pPr>
      <w:r w:rsidRPr="00A16701">
        <w:rPr>
          <w:color w:val="000000"/>
          <w:sz w:val="24"/>
          <w:lang w:val="en-CA"/>
        </w:rPr>
        <w:t>Plans can be created for any student meeting the risk criteria, regardless of whether they are receiving special education services.</w:t>
      </w:r>
    </w:p>
    <w:p w14:paraId="01553C0F" w14:textId="75613EB1" w:rsidR="00A16701" w:rsidRPr="008C504C" w:rsidRDefault="008C504C" w:rsidP="008C504C">
      <w:pPr>
        <w:pStyle w:val="ListParagraph"/>
        <w:numPr>
          <w:ilvl w:val="0"/>
          <w:numId w:val="31"/>
        </w:numPr>
        <w:spacing w:line="276" w:lineRule="auto"/>
        <w:ind w:right="261"/>
        <w:rPr>
          <w:color w:val="000000"/>
          <w:sz w:val="24"/>
          <w:lang w:val="en-CA"/>
        </w:rPr>
      </w:pPr>
      <w:r w:rsidRPr="008C504C">
        <w:rPr>
          <w:color w:val="000000"/>
          <w:sz w:val="24"/>
          <w:lang w:val="en-CA"/>
        </w:rPr>
        <w:t xml:space="preserve">A safety plan includes information on </w:t>
      </w:r>
      <w:r w:rsidR="00A16701" w:rsidRPr="00A16701">
        <w:rPr>
          <w:color w:val="000000"/>
          <w:sz w:val="24"/>
          <w:lang w:val="en-CA"/>
        </w:rPr>
        <w:t>observable behaviors that pose a risk of injury</w:t>
      </w:r>
      <w:r w:rsidRPr="008C504C">
        <w:rPr>
          <w:color w:val="000000"/>
          <w:sz w:val="24"/>
          <w:lang w:val="en-CA"/>
        </w:rPr>
        <w:t>, kno</w:t>
      </w:r>
      <w:r w:rsidR="00A16701" w:rsidRPr="00A16701">
        <w:rPr>
          <w:color w:val="000000"/>
          <w:sz w:val="24"/>
          <w:lang w:val="en-CA"/>
        </w:rPr>
        <w:t>wn triggers or antecedents for those behaviors</w:t>
      </w:r>
      <w:r w:rsidRPr="008C504C">
        <w:rPr>
          <w:color w:val="000000"/>
          <w:sz w:val="24"/>
          <w:lang w:val="en-CA"/>
        </w:rPr>
        <w:t>, s</w:t>
      </w:r>
      <w:r w:rsidR="00A16701" w:rsidRPr="00A16701">
        <w:rPr>
          <w:color w:val="000000"/>
          <w:sz w:val="24"/>
          <w:lang w:val="en-CA"/>
        </w:rPr>
        <w:t>pecific prevention and intervention strategies to ensure the safety of both student</w:t>
      </w:r>
      <w:r>
        <w:rPr>
          <w:color w:val="000000"/>
          <w:sz w:val="24"/>
          <w:lang w:val="en-CA"/>
        </w:rPr>
        <w:t>s</w:t>
      </w:r>
      <w:r w:rsidR="00A16701" w:rsidRPr="00A16701">
        <w:rPr>
          <w:color w:val="000000"/>
          <w:sz w:val="24"/>
          <w:lang w:val="en-CA"/>
        </w:rPr>
        <w:t xml:space="preserve"> and </w:t>
      </w:r>
      <w:r>
        <w:rPr>
          <w:color w:val="000000"/>
          <w:sz w:val="24"/>
          <w:lang w:val="en-CA"/>
        </w:rPr>
        <w:t>staff, and c</w:t>
      </w:r>
      <w:r w:rsidR="00A16701" w:rsidRPr="008C504C">
        <w:rPr>
          <w:color w:val="000000"/>
          <w:sz w:val="24"/>
          <w:lang w:val="en-CA"/>
        </w:rPr>
        <w:t>ommunication procedures for all staff (permanent and occasional).</w:t>
      </w:r>
    </w:p>
    <w:p w14:paraId="7F74C75F" w14:textId="257E4748" w:rsidR="00A16701" w:rsidRPr="00A16701" w:rsidRDefault="008C504C" w:rsidP="00A16701">
      <w:pPr>
        <w:pStyle w:val="ListParagraph"/>
        <w:numPr>
          <w:ilvl w:val="0"/>
          <w:numId w:val="31"/>
        </w:numPr>
        <w:spacing w:line="276" w:lineRule="auto"/>
        <w:ind w:right="261"/>
        <w:rPr>
          <w:color w:val="000000"/>
          <w:sz w:val="24"/>
          <w:lang w:val="en-CA"/>
        </w:rPr>
      </w:pPr>
      <w:r>
        <w:rPr>
          <w:color w:val="000000"/>
          <w:sz w:val="24"/>
          <w:lang w:val="en-CA"/>
        </w:rPr>
        <w:t>Like IEPs, safety p</w:t>
      </w:r>
      <w:r w:rsidR="00A16701" w:rsidRPr="00A16701">
        <w:rPr>
          <w:color w:val="000000"/>
          <w:sz w:val="24"/>
          <w:lang w:val="en-CA"/>
        </w:rPr>
        <w:t xml:space="preserve">lans </w:t>
      </w:r>
      <w:r>
        <w:rPr>
          <w:color w:val="000000"/>
          <w:sz w:val="24"/>
          <w:lang w:val="en-CA"/>
        </w:rPr>
        <w:t>are</w:t>
      </w:r>
      <w:r w:rsidR="00A16701" w:rsidRPr="00A16701">
        <w:rPr>
          <w:color w:val="000000"/>
          <w:sz w:val="24"/>
          <w:lang w:val="en-CA"/>
        </w:rPr>
        <w:t xml:space="preserve"> developed with input from</w:t>
      </w:r>
      <w:r w:rsidR="008573F8">
        <w:rPr>
          <w:color w:val="000000"/>
          <w:sz w:val="24"/>
          <w:lang w:val="en-CA"/>
        </w:rPr>
        <w:t xml:space="preserve"> </w:t>
      </w:r>
      <w:r w:rsidR="00A16701" w:rsidRPr="00A16701">
        <w:rPr>
          <w:color w:val="000000"/>
          <w:sz w:val="24"/>
          <w:lang w:val="en-CA"/>
        </w:rPr>
        <w:t>parents/guardians.</w:t>
      </w:r>
    </w:p>
    <w:p w14:paraId="673445A5" w14:textId="7803B2D8" w:rsidR="00A16701" w:rsidRPr="00A16701" w:rsidRDefault="00A16701" w:rsidP="00C8525E">
      <w:pPr>
        <w:pStyle w:val="ListParagraph"/>
        <w:numPr>
          <w:ilvl w:val="0"/>
          <w:numId w:val="31"/>
        </w:numPr>
        <w:spacing w:line="276" w:lineRule="auto"/>
        <w:ind w:right="261"/>
        <w:rPr>
          <w:color w:val="000000"/>
          <w:sz w:val="24"/>
          <w:lang w:val="en-CA"/>
        </w:rPr>
      </w:pPr>
      <w:r w:rsidRPr="00A16701">
        <w:rPr>
          <w:color w:val="000000"/>
          <w:sz w:val="24"/>
          <w:lang w:val="en-CA"/>
        </w:rPr>
        <w:t>Plans must be reviewed and updated at least annually</w:t>
      </w:r>
      <w:r w:rsidR="00C8525E">
        <w:rPr>
          <w:color w:val="000000"/>
          <w:sz w:val="24"/>
          <w:lang w:val="en-CA"/>
        </w:rPr>
        <w:t xml:space="preserve">. </w:t>
      </w:r>
    </w:p>
    <w:p w14:paraId="2094CF59" w14:textId="77777777" w:rsidR="00E20D4F" w:rsidRPr="000C7856" w:rsidRDefault="00E20D4F" w:rsidP="005B39B0">
      <w:pPr>
        <w:pStyle w:val="ListParagraph"/>
        <w:widowControl/>
        <w:numPr>
          <w:ilvl w:val="0"/>
          <w:numId w:val="31"/>
        </w:numPr>
        <w:autoSpaceDE/>
        <w:autoSpaceDN/>
        <w:spacing w:line="276" w:lineRule="auto"/>
        <w:ind w:right="261"/>
        <w:rPr>
          <w:sz w:val="24"/>
          <w:szCs w:val="24"/>
          <w:lang w:val="en-CA"/>
        </w:rPr>
      </w:pPr>
      <w:r>
        <w:rPr>
          <w:sz w:val="24"/>
          <w:szCs w:val="24"/>
        </w:rPr>
        <w:t xml:space="preserve">When an </w:t>
      </w:r>
      <w:r w:rsidRPr="005B39B0">
        <w:rPr>
          <w:sz w:val="24"/>
          <w:szCs w:val="24"/>
        </w:rPr>
        <w:t>incident</w:t>
      </w:r>
      <w:r>
        <w:rPr>
          <w:sz w:val="24"/>
          <w:szCs w:val="24"/>
        </w:rPr>
        <w:t xml:space="preserve"> occurs, post‑incident procedures and documentation are completed.</w:t>
      </w:r>
    </w:p>
    <w:p w14:paraId="637784AF" w14:textId="05D19C67" w:rsidR="00CC5BDC" w:rsidRPr="00B9675A" w:rsidRDefault="00CC5BDC" w:rsidP="005B39B0">
      <w:pPr>
        <w:pStyle w:val="ListParagraph"/>
        <w:widowControl/>
        <w:numPr>
          <w:ilvl w:val="0"/>
          <w:numId w:val="31"/>
        </w:numPr>
        <w:autoSpaceDE/>
        <w:autoSpaceDN/>
        <w:spacing w:line="276" w:lineRule="auto"/>
        <w:ind w:right="261"/>
        <w:rPr>
          <w:sz w:val="24"/>
          <w:szCs w:val="24"/>
          <w:lang w:val="en-CA"/>
        </w:rPr>
      </w:pPr>
      <w:r w:rsidRPr="00B9675A">
        <w:rPr>
          <w:bCs/>
          <w:sz w:val="24"/>
          <w:szCs w:val="24"/>
        </w:rPr>
        <w:t>SEAC</w:t>
      </w:r>
      <w:r w:rsidRPr="00B9675A">
        <w:rPr>
          <w:sz w:val="24"/>
          <w:szCs w:val="24"/>
        </w:rPr>
        <w:t xml:space="preserve"> </w:t>
      </w:r>
      <w:r w:rsidR="00C724E5">
        <w:rPr>
          <w:sz w:val="24"/>
          <w:szCs w:val="24"/>
        </w:rPr>
        <w:t>m</w:t>
      </w:r>
      <w:r w:rsidRPr="00B9675A">
        <w:rPr>
          <w:sz w:val="24"/>
          <w:szCs w:val="24"/>
        </w:rPr>
        <w:t xml:space="preserve">embers </w:t>
      </w:r>
      <w:r w:rsidR="00C724E5">
        <w:rPr>
          <w:sz w:val="24"/>
          <w:szCs w:val="24"/>
        </w:rPr>
        <w:t xml:space="preserve">asked whether mandatory training on PR699 is required </w:t>
      </w:r>
      <w:r w:rsidR="00EE3F8B">
        <w:rPr>
          <w:sz w:val="24"/>
          <w:szCs w:val="24"/>
        </w:rPr>
        <w:t>for</w:t>
      </w:r>
      <w:r w:rsidR="00C724E5">
        <w:rPr>
          <w:sz w:val="24"/>
          <w:szCs w:val="24"/>
        </w:rPr>
        <w:t xml:space="preserve"> school administrators. </w:t>
      </w:r>
      <w:r w:rsidR="00F829D2" w:rsidRPr="00B9675A">
        <w:rPr>
          <w:sz w:val="24"/>
          <w:szCs w:val="24"/>
        </w:rPr>
        <w:t>Clarification regarding the difference between Safety Plans and Health Plans was also sought.</w:t>
      </w:r>
    </w:p>
    <w:p w14:paraId="25D7549D" w14:textId="77777777" w:rsidR="00EE3F8B" w:rsidRPr="00EE3F8B" w:rsidRDefault="008573F8" w:rsidP="00C8525E">
      <w:pPr>
        <w:pStyle w:val="NormalWeb"/>
        <w:numPr>
          <w:ilvl w:val="1"/>
          <w:numId w:val="25"/>
        </w:numPr>
        <w:spacing w:before="0" w:beforeAutospacing="0" w:after="0" w:afterAutospacing="0"/>
        <w:rPr>
          <w:rFonts w:ascii="Arial" w:hAnsi="Arial" w:cs="Arial"/>
          <w:b/>
          <w:bCs/>
          <w:color w:val="000000"/>
          <w:u w:val="single"/>
          <w:lang w:val="en-CA"/>
        </w:rPr>
      </w:pPr>
      <w:r w:rsidRPr="009E48F7">
        <w:rPr>
          <w:rFonts w:ascii="Arial" w:hAnsi="Arial" w:cs="Arial"/>
        </w:rPr>
        <w:t>Staff who work directly with a student on a safety plan receive</w:t>
      </w:r>
      <w:r w:rsidR="00EE3F8B">
        <w:rPr>
          <w:rFonts w:ascii="Arial" w:hAnsi="Arial" w:cs="Arial"/>
        </w:rPr>
        <w:t xml:space="preserve"> mandatory</w:t>
      </w:r>
      <w:r w:rsidRPr="009E48F7">
        <w:rPr>
          <w:rFonts w:ascii="Arial" w:hAnsi="Arial" w:cs="Arial"/>
        </w:rPr>
        <w:t xml:space="preserve"> Behavior Management Systems (BMS) training. Central staff support school principals through the PR699 process. Information </w:t>
      </w:r>
      <w:r w:rsidR="009E48F7" w:rsidRPr="009E48F7">
        <w:rPr>
          <w:rFonts w:ascii="Arial" w:hAnsi="Arial" w:cs="Arial"/>
        </w:rPr>
        <w:t>on safety plans is shared with principals via memos and during professional learning sessions.</w:t>
      </w:r>
      <w:r w:rsidR="00EE3F8B">
        <w:rPr>
          <w:rFonts w:ascii="Arial" w:hAnsi="Arial" w:cs="Arial"/>
        </w:rPr>
        <w:t xml:space="preserve"> </w:t>
      </w:r>
    </w:p>
    <w:p w14:paraId="4A90E4DF" w14:textId="6A49B1E0" w:rsidR="009E48F7" w:rsidRPr="009E48F7" w:rsidRDefault="00EE3F8B" w:rsidP="00C8525E">
      <w:pPr>
        <w:pStyle w:val="NormalWeb"/>
        <w:numPr>
          <w:ilvl w:val="1"/>
          <w:numId w:val="25"/>
        </w:numPr>
        <w:spacing w:before="0" w:beforeAutospacing="0" w:after="0" w:afterAutospacing="0"/>
        <w:rPr>
          <w:rFonts w:ascii="Arial" w:hAnsi="Arial" w:cs="Arial"/>
          <w:b/>
          <w:bCs/>
          <w:color w:val="000000"/>
          <w:u w:val="single"/>
          <w:lang w:val="en-CA"/>
        </w:rPr>
      </w:pPr>
      <w:r>
        <w:rPr>
          <w:rFonts w:ascii="Arial" w:hAnsi="Arial" w:cs="Arial"/>
        </w:rPr>
        <w:t xml:space="preserve">A safety plan addresses </w:t>
      </w:r>
      <w:r w:rsidR="00E033D1">
        <w:rPr>
          <w:rFonts w:ascii="Arial" w:hAnsi="Arial" w:cs="Arial"/>
        </w:rPr>
        <w:t>behavior posing a risk of injury to self or others, while a Health or Medical Plan addresses medical conditions.</w:t>
      </w:r>
    </w:p>
    <w:p w14:paraId="02815662" w14:textId="33A91C60" w:rsidR="00652F2E" w:rsidRPr="009E48F7" w:rsidRDefault="008573F8" w:rsidP="009E48F7">
      <w:pPr>
        <w:pStyle w:val="NormalWeb"/>
        <w:spacing w:before="0" w:beforeAutospacing="0" w:after="0" w:afterAutospacing="0"/>
        <w:ind w:left="1080"/>
        <w:rPr>
          <w:rFonts w:ascii="Arial" w:hAnsi="Arial" w:cs="Arial"/>
          <w:b/>
          <w:bCs/>
          <w:color w:val="000000"/>
          <w:u w:val="single"/>
          <w:lang w:val="en-CA"/>
        </w:rPr>
      </w:pPr>
      <w:r w:rsidRPr="009E48F7">
        <w:rPr>
          <w:rFonts w:ascii="Arial" w:hAnsi="Arial" w:cs="Arial"/>
          <w:lang w:val="en-CA"/>
        </w:rPr>
        <w:t xml:space="preserve"> </w:t>
      </w:r>
      <w:r w:rsidR="00E20D4F" w:rsidRPr="009E48F7">
        <w:rPr>
          <w:rFonts w:ascii="Arial" w:hAnsi="Arial" w:cs="Arial"/>
        </w:rPr>
        <w:t xml:space="preserve"> </w:t>
      </w:r>
    </w:p>
    <w:p w14:paraId="3FA96706" w14:textId="5BF56722" w:rsidR="00F829D2" w:rsidRDefault="00F829D2" w:rsidP="00E737B6">
      <w:pPr>
        <w:numPr>
          <w:ilvl w:val="0"/>
          <w:numId w:val="3"/>
        </w:numPr>
        <w:tabs>
          <w:tab w:val="left" w:pos="1670"/>
        </w:tabs>
        <w:spacing w:line="276" w:lineRule="auto"/>
        <w:ind w:left="142" w:hanging="677"/>
        <w:rPr>
          <w:rFonts w:eastAsia="Times New Roman"/>
          <w:b/>
          <w:bCs/>
          <w:color w:val="000000"/>
          <w:sz w:val="24"/>
          <w:szCs w:val="24"/>
          <w:u w:val="single"/>
          <w:lang w:val="en-CA"/>
        </w:rPr>
      </w:pPr>
      <w:r w:rsidRPr="00F829D2">
        <w:rPr>
          <w:b/>
          <w:bCs/>
          <w:sz w:val="24"/>
          <w:szCs w:val="24"/>
          <w:u w:val="single"/>
        </w:rPr>
        <w:t>Special Education Students in Co-</w:t>
      </w:r>
      <w:r w:rsidR="00E737B6">
        <w:rPr>
          <w:b/>
          <w:bCs/>
          <w:sz w:val="24"/>
          <w:szCs w:val="24"/>
          <w:u w:val="single"/>
        </w:rPr>
        <w:t>o</w:t>
      </w:r>
      <w:r w:rsidRPr="00F829D2">
        <w:rPr>
          <w:b/>
          <w:bCs/>
          <w:sz w:val="24"/>
          <w:szCs w:val="24"/>
          <w:u w:val="single"/>
        </w:rPr>
        <w:t xml:space="preserve">p placements </w:t>
      </w:r>
    </w:p>
    <w:p w14:paraId="3A9B7C66" w14:textId="6D3E5B9C" w:rsidR="00F829D2" w:rsidRPr="00F829D2" w:rsidRDefault="00F829D2" w:rsidP="005B39B0">
      <w:pPr>
        <w:pStyle w:val="ListParagraph"/>
        <w:widowControl/>
        <w:numPr>
          <w:ilvl w:val="0"/>
          <w:numId w:val="31"/>
        </w:numPr>
        <w:autoSpaceDE/>
        <w:autoSpaceDN/>
        <w:spacing w:line="276" w:lineRule="auto"/>
        <w:ind w:right="261"/>
        <w:rPr>
          <w:rFonts w:eastAsia="Times New Roman"/>
          <w:b/>
          <w:bCs/>
          <w:color w:val="000000"/>
          <w:sz w:val="24"/>
          <w:szCs w:val="24"/>
          <w:u w:val="single"/>
          <w:lang w:val="en-CA"/>
        </w:rPr>
      </w:pPr>
      <w:r w:rsidRPr="005B39B0">
        <w:rPr>
          <w:bCs/>
          <w:sz w:val="24"/>
          <w:szCs w:val="24"/>
        </w:rPr>
        <w:t>Deferred</w:t>
      </w:r>
      <w:r w:rsidRPr="00F829D2">
        <w:rPr>
          <w:sz w:val="24"/>
          <w:szCs w:val="24"/>
        </w:rPr>
        <w:t xml:space="preserve"> to March meeting</w:t>
      </w:r>
    </w:p>
    <w:p w14:paraId="3AE26024" w14:textId="77777777" w:rsidR="00E737B6" w:rsidRPr="00E737B6" w:rsidRDefault="00E737B6" w:rsidP="00E737B6">
      <w:pPr>
        <w:tabs>
          <w:tab w:val="left" w:pos="1670"/>
        </w:tabs>
        <w:spacing w:line="276" w:lineRule="auto"/>
        <w:ind w:left="142"/>
        <w:rPr>
          <w:rFonts w:eastAsia="Times New Roman"/>
          <w:b/>
          <w:bCs/>
          <w:color w:val="000000"/>
          <w:sz w:val="24"/>
          <w:szCs w:val="24"/>
          <w:u w:val="single"/>
          <w:lang w:val="en-CA"/>
        </w:rPr>
      </w:pPr>
    </w:p>
    <w:p w14:paraId="30F8EE44" w14:textId="0D8177EC" w:rsidR="00652F2E" w:rsidRPr="00BB387A" w:rsidRDefault="00652F2E" w:rsidP="00E737B6">
      <w:pPr>
        <w:numPr>
          <w:ilvl w:val="0"/>
          <w:numId w:val="3"/>
        </w:numPr>
        <w:tabs>
          <w:tab w:val="left" w:pos="1670"/>
        </w:tabs>
        <w:spacing w:line="276" w:lineRule="auto"/>
        <w:ind w:left="142" w:hanging="677"/>
        <w:rPr>
          <w:rFonts w:eastAsia="Times New Roman"/>
          <w:b/>
          <w:bCs/>
          <w:color w:val="000000"/>
          <w:sz w:val="24"/>
          <w:szCs w:val="24"/>
          <w:u w:val="single"/>
          <w:lang w:val="en-CA"/>
        </w:rPr>
      </w:pPr>
      <w:r w:rsidRPr="00BB387A">
        <w:rPr>
          <w:b/>
          <w:bCs/>
          <w:sz w:val="24"/>
          <w:szCs w:val="24"/>
          <w:u w:val="single"/>
        </w:rPr>
        <w:t>Association/Community Member Updates</w:t>
      </w:r>
    </w:p>
    <w:p w14:paraId="5967D1EA" w14:textId="198F22E4" w:rsidR="00DE74DD" w:rsidRPr="00F829D2" w:rsidRDefault="00F829D2" w:rsidP="005B39B0">
      <w:pPr>
        <w:pStyle w:val="ListParagraph"/>
        <w:widowControl/>
        <w:numPr>
          <w:ilvl w:val="0"/>
          <w:numId w:val="31"/>
        </w:numPr>
        <w:autoSpaceDE/>
        <w:autoSpaceDN/>
        <w:spacing w:line="276" w:lineRule="auto"/>
        <w:ind w:right="261"/>
        <w:rPr>
          <w:sz w:val="24"/>
          <w:szCs w:val="24"/>
        </w:rPr>
      </w:pPr>
      <w:r w:rsidRPr="005B39B0">
        <w:rPr>
          <w:bCs/>
          <w:sz w:val="24"/>
          <w:szCs w:val="24"/>
        </w:rPr>
        <w:t>Nil</w:t>
      </w:r>
    </w:p>
    <w:p w14:paraId="51BE7C68" w14:textId="77777777" w:rsidR="00AA120E" w:rsidRPr="00BB387A" w:rsidRDefault="00AA120E" w:rsidP="00DE74DD">
      <w:pPr>
        <w:pStyle w:val="ListParagraph"/>
        <w:ind w:left="142"/>
        <w:rPr>
          <w:sz w:val="24"/>
          <w:szCs w:val="24"/>
        </w:rPr>
      </w:pPr>
    </w:p>
    <w:p w14:paraId="2B348353" w14:textId="77777777" w:rsidR="00DE74DD" w:rsidRPr="00BB387A" w:rsidRDefault="00AA696D" w:rsidP="005B39B0">
      <w:pPr>
        <w:numPr>
          <w:ilvl w:val="0"/>
          <w:numId w:val="3"/>
        </w:numPr>
        <w:tabs>
          <w:tab w:val="left" w:pos="1670"/>
        </w:tabs>
        <w:spacing w:line="276" w:lineRule="auto"/>
        <w:ind w:left="142" w:hanging="677"/>
        <w:rPr>
          <w:sz w:val="24"/>
          <w:szCs w:val="24"/>
        </w:rPr>
      </w:pPr>
      <w:r w:rsidRPr="00BB387A">
        <w:rPr>
          <w:b/>
          <w:sz w:val="24"/>
          <w:szCs w:val="24"/>
          <w:u w:val="single"/>
        </w:rPr>
        <w:t xml:space="preserve">Adjournment </w:t>
      </w:r>
      <w:r w:rsidR="00DE74DD" w:rsidRPr="00BB387A">
        <w:rPr>
          <w:bCs/>
          <w:sz w:val="24"/>
          <w:szCs w:val="24"/>
        </w:rPr>
        <w:t xml:space="preserve"> </w:t>
      </w:r>
    </w:p>
    <w:p w14:paraId="3BD51BE1" w14:textId="6A68EC96" w:rsidR="003D62EF" w:rsidRPr="00E737B6" w:rsidRDefault="00E737B6" w:rsidP="005B39B0">
      <w:pPr>
        <w:pStyle w:val="ListParagraph"/>
        <w:widowControl/>
        <w:numPr>
          <w:ilvl w:val="0"/>
          <w:numId w:val="31"/>
        </w:numPr>
        <w:autoSpaceDE/>
        <w:autoSpaceDN/>
        <w:spacing w:line="276" w:lineRule="auto"/>
        <w:ind w:right="261"/>
        <w:rPr>
          <w:sz w:val="24"/>
          <w:szCs w:val="24"/>
        </w:rPr>
      </w:pPr>
      <w:r>
        <w:rPr>
          <w:bCs/>
          <w:sz w:val="24"/>
          <w:szCs w:val="24"/>
        </w:rPr>
        <w:t xml:space="preserve">  </w:t>
      </w:r>
      <w:r w:rsidR="00DE74DD" w:rsidRPr="00E737B6">
        <w:rPr>
          <w:bCs/>
          <w:sz w:val="24"/>
          <w:szCs w:val="24"/>
        </w:rPr>
        <w:t xml:space="preserve">At </w:t>
      </w:r>
      <w:r w:rsidR="00D07789" w:rsidRPr="00E737B6">
        <w:rPr>
          <w:spacing w:val="-2"/>
          <w:sz w:val="24"/>
          <w:szCs w:val="24"/>
        </w:rPr>
        <w:t>9:0</w:t>
      </w:r>
      <w:r w:rsidR="00FD61A0" w:rsidRPr="00E737B6">
        <w:rPr>
          <w:spacing w:val="-2"/>
          <w:sz w:val="24"/>
          <w:szCs w:val="24"/>
        </w:rPr>
        <w:t>0</w:t>
      </w:r>
      <w:r w:rsidR="00D07789" w:rsidRPr="00E737B6">
        <w:rPr>
          <w:spacing w:val="-2"/>
          <w:sz w:val="24"/>
          <w:szCs w:val="24"/>
        </w:rPr>
        <w:t xml:space="preserve"> </w:t>
      </w:r>
      <w:r w:rsidR="00D07789" w:rsidRPr="00E737B6">
        <w:rPr>
          <w:sz w:val="24"/>
          <w:szCs w:val="24"/>
        </w:rPr>
        <w:t xml:space="preserve">p.m., the meeting adjourned. </w:t>
      </w:r>
    </w:p>
    <w:p w14:paraId="0EEE2FB5" w14:textId="0B7C062E" w:rsidR="00C50F0B" w:rsidRPr="00BB387A" w:rsidRDefault="00C50F0B" w:rsidP="00DE74DD">
      <w:pPr>
        <w:widowControl/>
        <w:autoSpaceDE/>
        <w:autoSpaceDN/>
        <w:spacing w:line="276" w:lineRule="auto"/>
        <w:ind w:left="142" w:right="180" w:firstLine="720"/>
        <w:jc w:val="right"/>
        <w:rPr>
          <w:sz w:val="24"/>
          <w:szCs w:val="24"/>
        </w:rPr>
      </w:pPr>
    </w:p>
    <w:sectPr w:rsidR="00C50F0B" w:rsidRPr="00BB387A" w:rsidSect="00A16701">
      <w:headerReference w:type="default" r:id="rId11"/>
      <w:footerReference w:type="default" r:id="rId12"/>
      <w:pgSz w:w="12240" w:h="15840"/>
      <w:pgMar w:top="1440" w:right="1183" w:bottom="1440" w:left="1440"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43BF" w14:textId="77777777" w:rsidR="008B6B04" w:rsidRDefault="008B6B04" w:rsidP="00C32A23">
      <w:r>
        <w:separator/>
      </w:r>
    </w:p>
  </w:endnote>
  <w:endnote w:type="continuationSeparator" w:id="0">
    <w:p w14:paraId="1D189CA1" w14:textId="77777777" w:rsidR="008B6B04" w:rsidRDefault="008B6B04" w:rsidP="00C3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419235"/>
      <w:docPartObj>
        <w:docPartGallery w:val="Page Numbers (Bottom of Page)"/>
        <w:docPartUnique/>
      </w:docPartObj>
    </w:sdtPr>
    <w:sdtContent>
      <w:sdt>
        <w:sdtPr>
          <w:id w:val="1728636285"/>
          <w:docPartObj>
            <w:docPartGallery w:val="Page Numbers (Top of Page)"/>
            <w:docPartUnique/>
          </w:docPartObj>
        </w:sdtPr>
        <w:sdtContent>
          <w:p w14:paraId="3425A293" w14:textId="77777777" w:rsidR="00F364B8" w:rsidRDefault="00797A0A">
            <w:pPr>
              <w:pStyle w:val="Footer"/>
              <w:jc w:val="center"/>
            </w:pPr>
            <w:r w:rsidRPr="000F22B7">
              <w:rPr>
                <w:sz w:val="20"/>
                <w:szCs w:val="20"/>
              </w:rPr>
              <w:t xml:space="preserve">Page </w:t>
            </w:r>
            <w:r w:rsidRPr="000F22B7">
              <w:rPr>
                <w:b/>
                <w:bCs/>
                <w:sz w:val="20"/>
                <w:szCs w:val="20"/>
              </w:rPr>
              <w:fldChar w:fldCharType="begin"/>
            </w:r>
            <w:r w:rsidRPr="000F22B7">
              <w:rPr>
                <w:b/>
                <w:bCs/>
                <w:sz w:val="20"/>
                <w:szCs w:val="20"/>
              </w:rPr>
              <w:instrText xml:space="preserve"> PAGE </w:instrText>
            </w:r>
            <w:r w:rsidRPr="000F22B7">
              <w:rPr>
                <w:b/>
                <w:bCs/>
                <w:sz w:val="20"/>
                <w:szCs w:val="20"/>
              </w:rPr>
              <w:fldChar w:fldCharType="separate"/>
            </w:r>
            <w:r w:rsidRPr="000F22B7">
              <w:rPr>
                <w:b/>
                <w:bCs/>
                <w:noProof/>
                <w:sz w:val="20"/>
                <w:szCs w:val="20"/>
              </w:rPr>
              <w:t>2</w:t>
            </w:r>
            <w:r w:rsidRPr="000F22B7">
              <w:rPr>
                <w:b/>
                <w:bCs/>
                <w:sz w:val="20"/>
                <w:szCs w:val="20"/>
              </w:rPr>
              <w:fldChar w:fldCharType="end"/>
            </w:r>
            <w:r w:rsidRPr="000F22B7">
              <w:rPr>
                <w:sz w:val="20"/>
                <w:szCs w:val="20"/>
              </w:rPr>
              <w:t xml:space="preserve"> of </w:t>
            </w:r>
            <w:r w:rsidRPr="000F22B7">
              <w:rPr>
                <w:b/>
                <w:bCs/>
                <w:sz w:val="20"/>
                <w:szCs w:val="20"/>
              </w:rPr>
              <w:fldChar w:fldCharType="begin"/>
            </w:r>
            <w:r w:rsidRPr="000F22B7">
              <w:rPr>
                <w:b/>
                <w:bCs/>
                <w:sz w:val="20"/>
                <w:szCs w:val="20"/>
              </w:rPr>
              <w:instrText xml:space="preserve"> NUMPAGES  </w:instrText>
            </w:r>
            <w:r w:rsidRPr="000F22B7">
              <w:rPr>
                <w:b/>
                <w:bCs/>
                <w:sz w:val="20"/>
                <w:szCs w:val="20"/>
              </w:rPr>
              <w:fldChar w:fldCharType="separate"/>
            </w:r>
            <w:r w:rsidRPr="000F22B7">
              <w:rPr>
                <w:b/>
                <w:bCs/>
                <w:noProof/>
                <w:sz w:val="20"/>
                <w:szCs w:val="20"/>
              </w:rPr>
              <w:t>2</w:t>
            </w:r>
            <w:r w:rsidRPr="000F22B7">
              <w:rPr>
                <w:b/>
                <w:bCs/>
                <w:sz w:val="20"/>
                <w:szCs w:val="20"/>
              </w:rPr>
              <w:fldChar w:fldCharType="end"/>
            </w:r>
          </w:p>
        </w:sdtContent>
      </w:sdt>
    </w:sdtContent>
  </w:sdt>
  <w:p w14:paraId="22DAA7B0" w14:textId="77777777" w:rsidR="00F364B8" w:rsidRDefault="00F364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9E0DD" w14:textId="77777777" w:rsidR="008B6B04" w:rsidRDefault="008B6B04" w:rsidP="00C32A23">
      <w:r>
        <w:separator/>
      </w:r>
    </w:p>
  </w:footnote>
  <w:footnote w:type="continuationSeparator" w:id="0">
    <w:p w14:paraId="75D63708" w14:textId="77777777" w:rsidR="008B6B04" w:rsidRDefault="008B6B04" w:rsidP="00C32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D152" w14:textId="265B20BD" w:rsidR="00BF3136" w:rsidRDefault="00BF3136" w:rsidP="00BF3136">
    <w:pPr>
      <w:pStyle w:val="aaBody"/>
      <w:tabs>
        <w:tab w:val="right" w:pos="9270"/>
      </w:tabs>
      <w:rPr>
        <w:rFonts w:cs="Arial"/>
      </w:rPr>
    </w:pPr>
    <w:r>
      <w:rPr>
        <w:rFonts w:cs="Arial"/>
      </w:rPr>
      <w:t xml:space="preserve">           </w:t>
    </w:r>
  </w:p>
  <w:p w14:paraId="358CFD8E" w14:textId="48284158" w:rsidR="00BF3136" w:rsidRDefault="00BF3136" w:rsidP="00BF3136">
    <w:pPr>
      <w:pStyle w:val="aaBody"/>
      <w:tabs>
        <w:tab w:val="right" w:pos="9270"/>
      </w:tabs>
      <w:spacing w:after="0"/>
      <w:rPr>
        <w:rFonts w:cs="Arial"/>
      </w:rPr>
    </w:pPr>
    <w:r>
      <w:rPr>
        <w:noProof/>
      </w:rPr>
      <w:drawing>
        <wp:inline distT="0" distB="0" distL="0" distR="0" wp14:anchorId="6031DB49" wp14:editId="73B65FCD">
          <wp:extent cx="2210462" cy="829160"/>
          <wp:effectExtent l="0" t="0" r="0" b="9525"/>
          <wp:docPr id="728025283"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98035" name="Picture 1" descr="A logo for a schoo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1670" cy="855871"/>
                  </a:xfrm>
                  <a:prstGeom prst="rect">
                    <a:avLst/>
                  </a:prstGeom>
                  <a:noFill/>
                  <a:ln>
                    <a:noFill/>
                  </a:ln>
                </pic:spPr>
              </pic:pic>
            </a:graphicData>
          </a:graphic>
        </wp:inline>
      </w:drawing>
    </w:r>
    <w:r>
      <w:rPr>
        <w:rFonts w:cs="Arial"/>
      </w:rPr>
      <w:t xml:space="preserve">                                            </w:t>
    </w:r>
    <w:r w:rsidR="00652F2E">
      <w:rPr>
        <w:rFonts w:cs="Arial"/>
      </w:rPr>
      <w:t xml:space="preserve">           </w:t>
    </w:r>
    <w:r>
      <w:rPr>
        <w:rFonts w:cs="Arial"/>
      </w:rPr>
      <w:t xml:space="preserve"> </w:t>
    </w:r>
    <w:r w:rsidR="00652F2E">
      <w:rPr>
        <w:rFonts w:cs="Arial"/>
      </w:rPr>
      <w:t>February 9, 2026</w:t>
    </w:r>
  </w:p>
  <w:p w14:paraId="239537FB" w14:textId="7F483D9F" w:rsidR="005202F5" w:rsidRPr="00BF3136" w:rsidRDefault="00BF3136" w:rsidP="00BF3136">
    <w:pPr>
      <w:pStyle w:val="aaBody"/>
      <w:tabs>
        <w:tab w:val="right" w:pos="9270"/>
      </w:tabs>
      <w:rPr>
        <w:rFonts w:cs="Arial"/>
      </w:rPr>
    </w:pPr>
    <w:r>
      <w:rPr>
        <w:rFonts w:cs="Arial"/>
        <w:noProof/>
      </w:rPr>
      <mc:AlternateContent>
        <mc:Choice Requires="wps">
          <w:drawing>
            <wp:inline distT="0" distB="0" distL="0" distR="0" wp14:anchorId="73E9C718" wp14:editId="293290C2">
              <wp:extent cx="5964702" cy="0"/>
              <wp:effectExtent l="0" t="0" r="0" b="0"/>
              <wp:docPr id="1" name="Line 2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7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5F9BF30" id="Line 267" o:spid="_x0000_s1026" alt="&quot;&quot;" style="visibility:visible;mso-wrap-style:square;mso-left-percent:-10001;mso-top-percent:-10001;mso-position-horizontal:absolute;mso-position-horizontal-relative:char;mso-position-vertical:absolute;mso-position-vertical-relative:line;mso-left-percent:-10001;mso-top-percent:-10001" from="0,0" to="46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">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68A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04EA0"/>
    <w:multiLevelType w:val="hybridMultilevel"/>
    <w:tmpl w:val="021659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126F34"/>
    <w:multiLevelType w:val="hybridMultilevel"/>
    <w:tmpl w:val="A87ACC46"/>
    <w:lvl w:ilvl="0" w:tplc="19BA4E9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04055A6F"/>
    <w:multiLevelType w:val="hybridMultilevel"/>
    <w:tmpl w:val="68F04F06"/>
    <w:lvl w:ilvl="0" w:tplc="1009000F">
      <w:start w:val="1"/>
      <w:numFmt w:val="decimal"/>
      <w:lvlText w:val="%1."/>
      <w:lvlJc w:val="left"/>
      <w:pPr>
        <w:ind w:left="86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4" w15:restartNumberingAfterBreak="0">
    <w:nsid w:val="11EB18BA"/>
    <w:multiLevelType w:val="hybridMultilevel"/>
    <w:tmpl w:val="B2784EF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C54F13"/>
    <w:multiLevelType w:val="hybridMultilevel"/>
    <w:tmpl w:val="C82A9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16614F"/>
    <w:multiLevelType w:val="multilevel"/>
    <w:tmpl w:val="9DD2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5207C"/>
    <w:multiLevelType w:val="multilevel"/>
    <w:tmpl w:val="E8E2E2A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8" w15:restartNumberingAfterBreak="0">
    <w:nsid w:val="2CA866D0"/>
    <w:multiLevelType w:val="hybridMultilevel"/>
    <w:tmpl w:val="0D38A32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D084245"/>
    <w:multiLevelType w:val="hybridMultilevel"/>
    <w:tmpl w:val="13BEBBB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08D5C43"/>
    <w:multiLevelType w:val="hybridMultilevel"/>
    <w:tmpl w:val="818C8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FE3997"/>
    <w:multiLevelType w:val="hybridMultilevel"/>
    <w:tmpl w:val="40429A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002FF5"/>
    <w:multiLevelType w:val="hybridMultilevel"/>
    <w:tmpl w:val="EBB2C2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9400C9C"/>
    <w:multiLevelType w:val="hybridMultilevel"/>
    <w:tmpl w:val="9DF8A1D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AEF2BA2"/>
    <w:multiLevelType w:val="hybridMultilevel"/>
    <w:tmpl w:val="2340C538"/>
    <w:lvl w:ilvl="0" w:tplc="1009000F">
      <w:start w:val="1"/>
      <w:numFmt w:val="decimal"/>
      <w:lvlText w:val="%1."/>
      <w:lvlJc w:val="left"/>
      <w:pPr>
        <w:ind w:left="862" w:hanging="360"/>
      </w:pPr>
      <w:rPr>
        <w:rFonts w:hint="default"/>
      </w:rPr>
    </w:lvl>
    <w:lvl w:ilvl="1" w:tplc="10090019">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5" w15:restartNumberingAfterBreak="0">
    <w:nsid w:val="3D5B014A"/>
    <w:multiLevelType w:val="multilevel"/>
    <w:tmpl w:val="27DC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B25E80"/>
    <w:multiLevelType w:val="hybridMultilevel"/>
    <w:tmpl w:val="F39406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996AC4"/>
    <w:multiLevelType w:val="hybridMultilevel"/>
    <w:tmpl w:val="5B94AD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8B7595E"/>
    <w:multiLevelType w:val="hybridMultilevel"/>
    <w:tmpl w:val="BB66AEB0"/>
    <w:lvl w:ilvl="0" w:tplc="10090001">
      <w:start w:val="1"/>
      <w:numFmt w:val="bullet"/>
      <w:lvlText w:val=""/>
      <w:lvlJc w:val="left"/>
      <w:pPr>
        <w:ind w:left="360" w:hanging="360"/>
      </w:pPr>
      <w:rPr>
        <w:rFonts w:ascii="Symbol" w:hAnsi="Symbol" w:hint="default"/>
        <w:b/>
        <w:bCs/>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B141576"/>
    <w:multiLevelType w:val="hybridMultilevel"/>
    <w:tmpl w:val="02B88C96"/>
    <w:lvl w:ilvl="0" w:tplc="C70E1A42">
      <w:start w:val="1"/>
      <w:numFmt w:val="decimal"/>
      <w:lvlText w:val="%1."/>
      <w:lvlJc w:val="left"/>
      <w:pPr>
        <w:ind w:left="360" w:hanging="360"/>
      </w:pPr>
      <w:rPr>
        <w:rFonts w:hint="default"/>
        <w:b/>
        <w:bCs/>
        <w:u w:val="none"/>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4F746287"/>
    <w:multiLevelType w:val="hybridMultilevel"/>
    <w:tmpl w:val="852EB178"/>
    <w:lvl w:ilvl="0" w:tplc="F964FDFE">
      <w:start w:val="1"/>
      <w:numFmt w:val="upperLetter"/>
      <w:lvlText w:val="%1."/>
      <w:lvlJc w:val="left"/>
      <w:pPr>
        <w:ind w:left="1222" w:hanging="360"/>
      </w:pPr>
      <w:rPr>
        <w:rFonts w:ascii="Calibri" w:eastAsiaTheme="minorHAnsi" w:hAnsi="Calibri" w:cstheme="majorBidi"/>
      </w:rPr>
    </w:lvl>
    <w:lvl w:ilvl="1" w:tplc="10090003">
      <w:start w:val="1"/>
      <w:numFmt w:val="bullet"/>
      <w:lvlText w:val="o"/>
      <w:lvlJc w:val="left"/>
      <w:pPr>
        <w:ind w:left="1876" w:hanging="360"/>
      </w:pPr>
      <w:rPr>
        <w:rFonts w:ascii="Courier New" w:hAnsi="Courier New" w:cs="Courier New" w:hint="default"/>
      </w:rPr>
    </w:lvl>
    <w:lvl w:ilvl="2" w:tplc="10090005" w:tentative="1">
      <w:start w:val="1"/>
      <w:numFmt w:val="bullet"/>
      <w:lvlText w:val=""/>
      <w:lvlJc w:val="left"/>
      <w:pPr>
        <w:ind w:left="2596" w:hanging="360"/>
      </w:pPr>
      <w:rPr>
        <w:rFonts w:ascii="Wingdings" w:hAnsi="Wingdings" w:hint="default"/>
      </w:rPr>
    </w:lvl>
    <w:lvl w:ilvl="3" w:tplc="10090001" w:tentative="1">
      <w:start w:val="1"/>
      <w:numFmt w:val="bullet"/>
      <w:lvlText w:val=""/>
      <w:lvlJc w:val="left"/>
      <w:pPr>
        <w:ind w:left="3316" w:hanging="360"/>
      </w:pPr>
      <w:rPr>
        <w:rFonts w:ascii="Symbol" w:hAnsi="Symbol" w:hint="default"/>
      </w:rPr>
    </w:lvl>
    <w:lvl w:ilvl="4" w:tplc="10090003" w:tentative="1">
      <w:start w:val="1"/>
      <w:numFmt w:val="bullet"/>
      <w:lvlText w:val="o"/>
      <w:lvlJc w:val="left"/>
      <w:pPr>
        <w:ind w:left="4036" w:hanging="360"/>
      </w:pPr>
      <w:rPr>
        <w:rFonts w:ascii="Courier New" w:hAnsi="Courier New" w:cs="Courier New" w:hint="default"/>
      </w:rPr>
    </w:lvl>
    <w:lvl w:ilvl="5" w:tplc="10090005" w:tentative="1">
      <w:start w:val="1"/>
      <w:numFmt w:val="bullet"/>
      <w:lvlText w:val=""/>
      <w:lvlJc w:val="left"/>
      <w:pPr>
        <w:ind w:left="4756" w:hanging="360"/>
      </w:pPr>
      <w:rPr>
        <w:rFonts w:ascii="Wingdings" w:hAnsi="Wingdings" w:hint="default"/>
      </w:rPr>
    </w:lvl>
    <w:lvl w:ilvl="6" w:tplc="10090001" w:tentative="1">
      <w:start w:val="1"/>
      <w:numFmt w:val="bullet"/>
      <w:lvlText w:val=""/>
      <w:lvlJc w:val="left"/>
      <w:pPr>
        <w:ind w:left="5476" w:hanging="360"/>
      </w:pPr>
      <w:rPr>
        <w:rFonts w:ascii="Symbol" w:hAnsi="Symbol" w:hint="default"/>
      </w:rPr>
    </w:lvl>
    <w:lvl w:ilvl="7" w:tplc="10090003" w:tentative="1">
      <w:start w:val="1"/>
      <w:numFmt w:val="bullet"/>
      <w:lvlText w:val="o"/>
      <w:lvlJc w:val="left"/>
      <w:pPr>
        <w:ind w:left="6196" w:hanging="360"/>
      </w:pPr>
      <w:rPr>
        <w:rFonts w:ascii="Courier New" w:hAnsi="Courier New" w:cs="Courier New" w:hint="default"/>
      </w:rPr>
    </w:lvl>
    <w:lvl w:ilvl="8" w:tplc="10090005" w:tentative="1">
      <w:start w:val="1"/>
      <w:numFmt w:val="bullet"/>
      <w:lvlText w:val=""/>
      <w:lvlJc w:val="left"/>
      <w:pPr>
        <w:ind w:left="6916" w:hanging="360"/>
      </w:pPr>
      <w:rPr>
        <w:rFonts w:ascii="Wingdings" w:hAnsi="Wingdings" w:hint="default"/>
      </w:rPr>
    </w:lvl>
  </w:abstractNum>
  <w:abstractNum w:abstractNumId="21" w15:restartNumberingAfterBreak="0">
    <w:nsid w:val="51212F68"/>
    <w:multiLevelType w:val="hybridMultilevel"/>
    <w:tmpl w:val="F8B607EA"/>
    <w:lvl w:ilvl="0" w:tplc="10090001">
      <w:start w:val="1"/>
      <w:numFmt w:val="bullet"/>
      <w:lvlText w:val=""/>
      <w:lvlJc w:val="left"/>
      <w:pPr>
        <w:ind w:left="1083" w:hanging="360"/>
      </w:pPr>
      <w:rPr>
        <w:rFonts w:ascii="Symbol" w:hAnsi="Symbol" w:hint="default"/>
      </w:rPr>
    </w:lvl>
    <w:lvl w:ilvl="1" w:tplc="10090003">
      <w:start w:val="1"/>
      <w:numFmt w:val="bullet"/>
      <w:lvlText w:val="o"/>
      <w:lvlJc w:val="left"/>
      <w:pPr>
        <w:ind w:left="1803" w:hanging="360"/>
      </w:pPr>
      <w:rPr>
        <w:rFonts w:ascii="Courier New" w:hAnsi="Courier New" w:cs="Courier New" w:hint="default"/>
      </w:rPr>
    </w:lvl>
    <w:lvl w:ilvl="2" w:tplc="10090005">
      <w:start w:val="1"/>
      <w:numFmt w:val="bullet"/>
      <w:lvlText w:val=""/>
      <w:lvlJc w:val="left"/>
      <w:pPr>
        <w:ind w:left="2523" w:hanging="360"/>
      </w:pPr>
      <w:rPr>
        <w:rFonts w:ascii="Wingdings" w:hAnsi="Wingdings" w:hint="default"/>
      </w:rPr>
    </w:lvl>
    <w:lvl w:ilvl="3" w:tplc="10090001">
      <w:start w:val="1"/>
      <w:numFmt w:val="bullet"/>
      <w:lvlText w:val=""/>
      <w:lvlJc w:val="left"/>
      <w:pPr>
        <w:ind w:left="3243" w:hanging="360"/>
      </w:pPr>
      <w:rPr>
        <w:rFonts w:ascii="Symbol" w:hAnsi="Symbol" w:hint="default"/>
      </w:rPr>
    </w:lvl>
    <w:lvl w:ilvl="4" w:tplc="10090003" w:tentative="1">
      <w:start w:val="1"/>
      <w:numFmt w:val="bullet"/>
      <w:lvlText w:val="o"/>
      <w:lvlJc w:val="left"/>
      <w:pPr>
        <w:ind w:left="3963" w:hanging="360"/>
      </w:pPr>
      <w:rPr>
        <w:rFonts w:ascii="Courier New" w:hAnsi="Courier New" w:cs="Courier New" w:hint="default"/>
      </w:rPr>
    </w:lvl>
    <w:lvl w:ilvl="5" w:tplc="10090005" w:tentative="1">
      <w:start w:val="1"/>
      <w:numFmt w:val="bullet"/>
      <w:lvlText w:val=""/>
      <w:lvlJc w:val="left"/>
      <w:pPr>
        <w:ind w:left="4683" w:hanging="360"/>
      </w:pPr>
      <w:rPr>
        <w:rFonts w:ascii="Wingdings" w:hAnsi="Wingdings" w:hint="default"/>
      </w:rPr>
    </w:lvl>
    <w:lvl w:ilvl="6" w:tplc="10090001" w:tentative="1">
      <w:start w:val="1"/>
      <w:numFmt w:val="bullet"/>
      <w:lvlText w:val=""/>
      <w:lvlJc w:val="left"/>
      <w:pPr>
        <w:ind w:left="5403" w:hanging="360"/>
      </w:pPr>
      <w:rPr>
        <w:rFonts w:ascii="Symbol" w:hAnsi="Symbol" w:hint="default"/>
      </w:rPr>
    </w:lvl>
    <w:lvl w:ilvl="7" w:tplc="10090003" w:tentative="1">
      <w:start w:val="1"/>
      <w:numFmt w:val="bullet"/>
      <w:lvlText w:val="o"/>
      <w:lvlJc w:val="left"/>
      <w:pPr>
        <w:ind w:left="6123" w:hanging="360"/>
      </w:pPr>
      <w:rPr>
        <w:rFonts w:ascii="Courier New" w:hAnsi="Courier New" w:cs="Courier New" w:hint="default"/>
      </w:rPr>
    </w:lvl>
    <w:lvl w:ilvl="8" w:tplc="10090005" w:tentative="1">
      <w:start w:val="1"/>
      <w:numFmt w:val="bullet"/>
      <w:lvlText w:val=""/>
      <w:lvlJc w:val="left"/>
      <w:pPr>
        <w:ind w:left="6843" w:hanging="360"/>
      </w:pPr>
      <w:rPr>
        <w:rFonts w:ascii="Wingdings" w:hAnsi="Wingdings" w:hint="default"/>
      </w:rPr>
    </w:lvl>
  </w:abstractNum>
  <w:abstractNum w:abstractNumId="22" w15:restartNumberingAfterBreak="0">
    <w:nsid w:val="58A619C3"/>
    <w:multiLevelType w:val="hybridMultilevel"/>
    <w:tmpl w:val="0136AF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5B6A3EA5"/>
    <w:multiLevelType w:val="hybridMultilevel"/>
    <w:tmpl w:val="E5105A3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5E9E166D"/>
    <w:multiLevelType w:val="multilevel"/>
    <w:tmpl w:val="FFBA3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B4636B"/>
    <w:multiLevelType w:val="multilevel"/>
    <w:tmpl w:val="7972A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4D4595E"/>
    <w:multiLevelType w:val="hybridMultilevel"/>
    <w:tmpl w:val="7B2CB4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ABA1E9D"/>
    <w:multiLevelType w:val="hybridMultilevel"/>
    <w:tmpl w:val="8766CBD6"/>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F584B45"/>
    <w:multiLevelType w:val="hybridMultilevel"/>
    <w:tmpl w:val="B5C6E0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70421B2"/>
    <w:multiLevelType w:val="multilevel"/>
    <w:tmpl w:val="A694EB8C"/>
    <w:lvl w:ilvl="0">
      <w:start w:val="1"/>
      <w:numFmt w:val="bullet"/>
      <w:lvlText w:val="●"/>
      <w:lvlJc w:val="left"/>
      <w:pPr>
        <w:ind w:left="720" w:hanging="360"/>
      </w:pPr>
      <w:rPr>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9AC149F"/>
    <w:multiLevelType w:val="hybridMultilevel"/>
    <w:tmpl w:val="E1889D7C"/>
    <w:lvl w:ilvl="0" w:tplc="C3182AE4">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C906436"/>
    <w:multiLevelType w:val="hybridMultilevel"/>
    <w:tmpl w:val="D3225AD8"/>
    <w:lvl w:ilvl="0" w:tplc="AE463BF6">
      <w:start w:val="4"/>
      <w:numFmt w:val="bullet"/>
      <w:lvlText w:val=""/>
      <w:lvlJc w:val="left"/>
      <w:pPr>
        <w:ind w:left="502" w:hanging="360"/>
      </w:pPr>
      <w:rPr>
        <w:rFonts w:ascii="Symbol" w:eastAsia="Times New Roman" w:hAnsi="Symbol" w:cs="Arial" w:hint="default"/>
      </w:rPr>
    </w:lvl>
    <w:lvl w:ilvl="1" w:tplc="10090003">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32" w15:restartNumberingAfterBreak="0">
    <w:nsid w:val="7D796F86"/>
    <w:multiLevelType w:val="hybridMultilevel"/>
    <w:tmpl w:val="7B88B7AC"/>
    <w:lvl w:ilvl="0" w:tplc="10090001">
      <w:start w:val="1"/>
      <w:numFmt w:val="bullet"/>
      <w:lvlText w:val=""/>
      <w:lvlJc w:val="left"/>
      <w:pPr>
        <w:ind w:left="185" w:hanging="360"/>
      </w:pPr>
      <w:rPr>
        <w:rFonts w:ascii="Symbol" w:hAnsi="Symbol" w:hint="default"/>
      </w:rPr>
    </w:lvl>
    <w:lvl w:ilvl="1" w:tplc="10090003" w:tentative="1">
      <w:start w:val="1"/>
      <w:numFmt w:val="bullet"/>
      <w:lvlText w:val="o"/>
      <w:lvlJc w:val="left"/>
      <w:pPr>
        <w:ind w:left="905" w:hanging="360"/>
      </w:pPr>
      <w:rPr>
        <w:rFonts w:ascii="Courier New" w:hAnsi="Courier New" w:cs="Courier New" w:hint="default"/>
      </w:rPr>
    </w:lvl>
    <w:lvl w:ilvl="2" w:tplc="10090005" w:tentative="1">
      <w:start w:val="1"/>
      <w:numFmt w:val="bullet"/>
      <w:lvlText w:val=""/>
      <w:lvlJc w:val="left"/>
      <w:pPr>
        <w:ind w:left="1625" w:hanging="360"/>
      </w:pPr>
      <w:rPr>
        <w:rFonts w:ascii="Wingdings" w:hAnsi="Wingdings" w:hint="default"/>
      </w:rPr>
    </w:lvl>
    <w:lvl w:ilvl="3" w:tplc="10090001" w:tentative="1">
      <w:start w:val="1"/>
      <w:numFmt w:val="bullet"/>
      <w:lvlText w:val=""/>
      <w:lvlJc w:val="left"/>
      <w:pPr>
        <w:ind w:left="2345" w:hanging="360"/>
      </w:pPr>
      <w:rPr>
        <w:rFonts w:ascii="Symbol" w:hAnsi="Symbol" w:hint="default"/>
      </w:rPr>
    </w:lvl>
    <w:lvl w:ilvl="4" w:tplc="10090003" w:tentative="1">
      <w:start w:val="1"/>
      <w:numFmt w:val="bullet"/>
      <w:lvlText w:val="o"/>
      <w:lvlJc w:val="left"/>
      <w:pPr>
        <w:ind w:left="3065" w:hanging="360"/>
      </w:pPr>
      <w:rPr>
        <w:rFonts w:ascii="Courier New" w:hAnsi="Courier New" w:cs="Courier New" w:hint="default"/>
      </w:rPr>
    </w:lvl>
    <w:lvl w:ilvl="5" w:tplc="10090005" w:tentative="1">
      <w:start w:val="1"/>
      <w:numFmt w:val="bullet"/>
      <w:lvlText w:val=""/>
      <w:lvlJc w:val="left"/>
      <w:pPr>
        <w:ind w:left="3785" w:hanging="360"/>
      </w:pPr>
      <w:rPr>
        <w:rFonts w:ascii="Wingdings" w:hAnsi="Wingdings" w:hint="default"/>
      </w:rPr>
    </w:lvl>
    <w:lvl w:ilvl="6" w:tplc="10090001" w:tentative="1">
      <w:start w:val="1"/>
      <w:numFmt w:val="bullet"/>
      <w:lvlText w:val=""/>
      <w:lvlJc w:val="left"/>
      <w:pPr>
        <w:ind w:left="4505" w:hanging="360"/>
      </w:pPr>
      <w:rPr>
        <w:rFonts w:ascii="Symbol" w:hAnsi="Symbol" w:hint="default"/>
      </w:rPr>
    </w:lvl>
    <w:lvl w:ilvl="7" w:tplc="10090003" w:tentative="1">
      <w:start w:val="1"/>
      <w:numFmt w:val="bullet"/>
      <w:lvlText w:val="o"/>
      <w:lvlJc w:val="left"/>
      <w:pPr>
        <w:ind w:left="5225" w:hanging="360"/>
      </w:pPr>
      <w:rPr>
        <w:rFonts w:ascii="Courier New" w:hAnsi="Courier New" w:cs="Courier New" w:hint="default"/>
      </w:rPr>
    </w:lvl>
    <w:lvl w:ilvl="8" w:tplc="10090005" w:tentative="1">
      <w:start w:val="1"/>
      <w:numFmt w:val="bullet"/>
      <w:lvlText w:val=""/>
      <w:lvlJc w:val="left"/>
      <w:pPr>
        <w:ind w:left="5945" w:hanging="360"/>
      </w:pPr>
      <w:rPr>
        <w:rFonts w:ascii="Wingdings" w:hAnsi="Wingdings" w:hint="default"/>
      </w:rPr>
    </w:lvl>
  </w:abstractNum>
  <w:abstractNum w:abstractNumId="33" w15:restartNumberingAfterBreak="0">
    <w:nsid w:val="7F2B6C76"/>
    <w:multiLevelType w:val="multilevel"/>
    <w:tmpl w:val="8542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00809">
    <w:abstractNumId w:val="0"/>
  </w:num>
  <w:num w:numId="2" w16cid:durableId="281498367">
    <w:abstractNumId w:val="21"/>
  </w:num>
  <w:num w:numId="3" w16cid:durableId="1674993055">
    <w:abstractNumId w:val="19"/>
  </w:num>
  <w:num w:numId="4" w16cid:durableId="1797411159">
    <w:abstractNumId w:val="17"/>
  </w:num>
  <w:num w:numId="5" w16cid:durableId="773525662">
    <w:abstractNumId w:val="12"/>
  </w:num>
  <w:num w:numId="6" w16cid:durableId="1692535225">
    <w:abstractNumId w:val="16"/>
  </w:num>
  <w:num w:numId="7" w16cid:durableId="1253246260">
    <w:abstractNumId w:val="13"/>
  </w:num>
  <w:num w:numId="8" w16cid:durableId="1150943724">
    <w:abstractNumId w:val="4"/>
  </w:num>
  <w:num w:numId="9" w16cid:durableId="793864780">
    <w:abstractNumId w:val="7"/>
  </w:num>
  <w:num w:numId="10" w16cid:durableId="793599361">
    <w:abstractNumId w:val="30"/>
  </w:num>
  <w:num w:numId="11" w16cid:durableId="1768039210">
    <w:abstractNumId w:val="0"/>
  </w:num>
  <w:num w:numId="12" w16cid:durableId="64911725">
    <w:abstractNumId w:val="2"/>
  </w:num>
  <w:num w:numId="13" w16cid:durableId="1874534597">
    <w:abstractNumId w:val="25"/>
  </w:num>
  <w:num w:numId="14" w16cid:durableId="1125539713">
    <w:abstractNumId w:val="9"/>
  </w:num>
  <w:num w:numId="15" w16cid:durableId="903755377">
    <w:abstractNumId w:val="27"/>
  </w:num>
  <w:num w:numId="16" w16cid:durableId="930040598">
    <w:abstractNumId w:val="18"/>
  </w:num>
  <w:num w:numId="17" w16cid:durableId="1632785622">
    <w:abstractNumId w:val="28"/>
  </w:num>
  <w:num w:numId="18" w16cid:durableId="1602958357">
    <w:abstractNumId w:val="22"/>
  </w:num>
  <w:num w:numId="19" w16cid:durableId="1758012521">
    <w:abstractNumId w:val="29"/>
  </w:num>
  <w:num w:numId="20" w16cid:durableId="1982030752">
    <w:abstractNumId w:val="10"/>
  </w:num>
  <w:num w:numId="21" w16cid:durableId="2131976698">
    <w:abstractNumId w:val="1"/>
  </w:num>
  <w:num w:numId="22" w16cid:durableId="1436823517">
    <w:abstractNumId w:val="26"/>
  </w:num>
  <w:num w:numId="23" w16cid:durableId="79911840">
    <w:abstractNumId w:val="20"/>
  </w:num>
  <w:num w:numId="24" w16cid:durableId="1912695262">
    <w:abstractNumId w:val="11"/>
  </w:num>
  <w:num w:numId="25" w16cid:durableId="1097822192">
    <w:abstractNumId w:val="8"/>
  </w:num>
  <w:num w:numId="26" w16cid:durableId="1168717881">
    <w:abstractNumId w:val="5"/>
  </w:num>
  <w:num w:numId="27" w16cid:durableId="1096558655">
    <w:abstractNumId w:val="3"/>
  </w:num>
  <w:num w:numId="28" w16cid:durableId="193156151">
    <w:abstractNumId w:val="32"/>
  </w:num>
  <w:num w:numId="29" w16cid:durableId="196891370">
    <w:abstractNumId w:val="14"/>
  </w:num>
  <w:num w:numId="30" w16cid:durableId="1288047945">
    <w:abstractNumId w:val="23"/>
  </w:num>
  <w:num w:numId="31" w16cid:durableId="651523765">
    <w:abstractNumId w:val="31"/>
  </w:num>
  <w:num w:numId="32" w16cid:durableId="789861389">
    <w:abstractNumId w:val="6"/>
  </w:num>
  <w:num w:numId="33" w16cid:durableId="963779684">
    <w:abstractNumId w:val="15"/>
  </w:num>
  <w:num w:numId="34" w16cid:durableId="2092770749">
    <w:abstractNumId w:val="24"/>
  </w:num>
  <w:num w:numId="35" w16cid:durableId="1060714489">
    <w:abstractNumId w:val="3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mer, Nandy">
    <w15:presenceInfo w15:providerId="AD" w15:userId="S::Nandy.Palmer@tdsb.on.ca::7dedd003-09f5-4a11-b5d0-489baf03bad9"/>
  </w15:person>
  <w15:person w15:author="Dixon, Lianne">
    <w15:presenceInfo w15:providerId="AD" w15:userId="S::Lianne.Dixon@tdsb.on.ca::4dab8f43-b046-49bf-b656-92674d8508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88"/>
    <w:rsid w:val="00002455"/>
    <w:rsid w:val="00010A80"/>
    <w:rsid w:val="00021322"/>
    <w:rsid w:val="0005244E"/>
    <w:rsid w:val="00060DAE"/>
    <w:rsid w:val="00064437"/>
    <w:rsid w:val="00081F59"/>
    <w:rsid w:val="000972F0"/>
    <w:rsid w:val="000C4C78"/>
    <w:rsid w:val="000D27B1"/>
    <w:rsid w:val="000E3738"/>
    <w:rsid w:val="000F0818"/>
    <w:rsid w:val="000F19D5"/>
    <w:rsid w:val="000F1ECF"/>
    <w:rsid w:val="000F76ED"/>
    <w:rsid w:val="00125CF0"/>
    <w:rsid w:val="001267B6"/>
    <w:rsid w:val="001335C6"/>
    <w:rsid w:val="00151DEB"/>
    <w:rsid w:val="001537B1"/>
    <w:rsid w:val="00157898"/>
    <w:rsid w:val="00175989"/>
    <w:rsid w:val="00183888"/>
    <w:rsid w:val="001842DF"/>
    <w:rsid w:val="001A1C8B"/>
    <w:rsid w:val="001D427C"/>
    <w:rsid w:val="001F2530"/>
    <w:rsid w:val="001F4DB0"/>
    <w:rsid w:val="001F6852"/>
    <w:rsid w:val="00214D1D"/>
    <w:rsid w:val="00216775"/>
    <w:rsid w:val="00221CE1"/>
    <w:rsid w:val="0022200A"/>
    <w:rsid w:val="002225A1"/>
    <w:rsid w:val="0024294D"/>
    <w:rsid w:val="002429D2"/>
    <w:rsid w:val="0024776F"/>
    <w:rsid w:val="00260807"/>
    <w:rsid w:val="00261517"/>
    <w:rsid w:val="00273C30"/>
    <w:rsid w:val="002855D2"/>
    <w:rsid w:val="0028631F"/>
    <w:rsid w:val="002870FE"/>
    <w:rsid w:val="002958EE"/>
    <w:rsid w:val="002A049C"/>
    <w:rsid w:val="002A29D2"/>
    <w:rsid w:val="002A4DFE"/>
    <w:rsid w:val="002B49EF"/>
    <w:rsid w:val="002C5A60"/>
    <w:rsid w:val="002C5CEA"/>
    <w:rsid w:val="002D6CB9"/>
    <w:rsid w:val="002E2177"/>
    <w:rsid w:val="002F6339"/>
    <w:rsid w:val="0032173B"/>
    <w:rsid w:val="00334082"/>
    <w:rsid w:val="00352848"/>
    <w:rsid w:val="00356C39"/>
    <w:rsid w:val="00367FA0"/>
    <w:rsid w:val="00373BDA"/>
    <w:rsid w:val="0039680D"/>
    <w:rsid w:val="003A2AD6"/>
    <w:rsid w:val="003B0BF0"/>
    <w:rsid w:val="003B1347"/>
    <w:rsid w:val="003C6881"/>
    <w:rsid w:val="003D62EF"/>
    <w:rsid w:val="003E1E37"/>
    <w:rsid w:val="003E2707"/>
    <w:rsid w:val="003F126E"/>
    <w:rsid w:val="00401BE2"/>
    <w:rsid w:val="0041002C"/>
    <w:rsid w:val="00417BA5"/>
    <w:rsid w:val="004253E2"/>
    <w:rsid w:val="00425B7C"/>
    <w:rsid w:val="00431371"/>
    <w:rsid w:val="004417ED"/>
    <w:rsid w:val="004436A5"/>
    <w:rsid w:val="004444AB"/>
    <w:rsid w:val="00447577"/>
    <w:rsid w:val="00471CDB"/>
    <w:rsid w:val="00472B26"/>
    <w:rsid w:val="0047595D"/>
    <w:rsid w:val="004A3D20"/>
    <w:rsid w:val="004A5BAA"/>
    <w:rsid w:val="004E6488"/>
    <w:rsid w:val="004F1A9A"/>
    <w:rsid w:val="005202F5"/>
    <w:rsid w:val="00527A5C"/>
    <w:rsid w:val="00531957"/>
    <w:rsid w:val="0053750B"/>
    <w:rsid w:val="0055195E"/>
    <w:rsid w:val="005534C4"/>
    <w:rsid w:val="0056679D"/>
    <w:rsid w:val="00585442"/>
    <w:rsid w:val="00594F39"/>
    <w:rsid w:val="005A399C"/>
    <w:rsid w:val="005A54B6"/>
    <w:rsid w:val="005A5E03"/>
    <w:rsid w:val="005A7ABA"/>
    <w:rsid w:val="005B0317"/>
    <w:rsid w:val="005B1389"/>
    <w:rsid w:val="005B377E"/>
    <w:rsid w:val="005B39B0"/>
    <w:rsid w:val="005B5695"/>
    <w:rsid w:val="005C3F80"/>
    <w:rsid w:val="005D366A"/>
    <w:rsid w:val="005F5B42"/>
    <w:rsid w:val="00602780"/>
    <w:rsid w:val="006125A4"/>
    <w:rsid w:val="00652F2E"/>
    <w:rsid w:val="00672299"/>
    <w:rsid w:val="00683AC1"/>
    <w:rsid w:val="00687FF9"/>
    <w:rsid w:val="00690F87"/>
    <w:rsid w:val="00691705"/>
    <w:rsid w:val="006A1EB4"/>
    <w:rsid w:val="006A1F1E"/>
    <w:rsid w:val="006A3BEE"/>
    <w:rsid w:val="006B3C0B"/>
    <w:rsid w:val="006B534C"/>
    <w:rsid w:val="006B6A42"/>
    <w:rsid w:val="006C391A"/>
    <w:rsid w:val="006D42E9"/>
    <w:rsid w:val="006E6DAC"/>
    <w:rsid w:val="006F540C"/>
    <w:rsid w:val="006F7931"/>
    <w:rsid w:val="00701A42"/>
    <w:rsid w:val="00744400"/>
    <w:rsid w:val="007614D2"/>
    <w:rsid w:val="00762EF0"/>
    <w:rsid w:val="00763B16"/>
    <w:rsid w:val="00772016"/>
    <w:rsid w:val="00774AEF"/>
    <w:rsid w:val="007773F4"/>
    <w:rsid w:val="00786D07"/>
    <w:rsid w:val="00787C6C"/>
    <w:rsid w:val="00791615"/>
    <w:rsid w:val="00791B9E"/>
    <w:rsid w:val="00797A0A"/>
    <w:rsid w:val="007A3F7C"/>
    <w:rsid w:val="007A6598"/>
    <w:rsid w:val="007B0881"/>
    <w:rsid w:val="007B23EB"/>
    <w:rsid w:val="007B583E"/>
    <w:rsid w:val="007D54A8"/>
    <w:rsid w:val="007F2E22"/>
    <w:rsid w:val="00812638"/>
    <w:rsid w:val="008246D2"/>
    <w:rsid w:val="0082719C"/>
    <w:rsid w:val="00842367"/>
    <w:rsid w:val="00844E91"/>
    <w:rsid w:val="00845C70"/>
    <w:rsid w:val="00845CC0"/>
    <w:rsid w:val="00847286"/>
    <w:rsid w:val="008573F8"/>
    <w:rsid w:val="00863609"/>
    <w:rsid w:val="00871ABF"/>
    <w:rsid w:val="00873057"/>
    <w:rsid w:val="008759A2"/>
    <w:rsid w:val="008809A8"/>
    <w:rsid w:val="00880BD1"/>
    <w:rsid w:val="00886F7D"/>
    <w:rsid w:val="0089322C"/>
    <w:rsid w:val="008940E0"/>
    <w:rsid w:val="008B04A6"/>
    <w:rsid w:val="008B6B04"/>
    <w:rsid w:val="008C504C"/>
    <w:rsid w:val="008C6143"/>
    <w:rsid w:val="008E7779"/>
    <w:rsid w:val="00926978"/>
    <w:rsid w:val="009271A6"/>
    <w:rsid w:val="00927618"/>
    <w:rsid w:val="009308CF"/>
    <w:rsid w:val="00933D8C"/>
    <w:rsid w:val="0094797A"/>
    <w:rsid w:val="00947A02"/>
    <w:rsid w:val="00952DAC"/>
    <w:rsid w:val="0095665F"/>
    <w:rsid w:val="0096160A"/>
    <w:rsid w:val="00965C26"/>
    <w:rsid w:val="00980950"/>
    <w:rsid w:val="009A0353"/>
    <w:rsid w:val="009A109E"/>
    <w:rsid w:val="009A76F6"/>
    <w:rsid w:val="009B1790"/>
    <w:rsid w:val="009E43F6"/>
    <w:rsid w:val="009E48F7"/>
    <w:rsid w:val="009F6C25"/>
    <w:rsid w:val="00A00530"/>
    <w:rsid w:val="00A0322F"/>
    <w:rsid w:val="00A16701"/>
    <w:rsid w:val="00A24083"/>
    <w:rsid w:val="00A34773"/>
    <w:rsid w:val="00A34E41"/>
    <w:rsid w:val="00A3548E"/>
    <w:rsid w:val="00A51B3A"/>
    <w:rsid w:val="00A60A0C"/>
    <w:rsid w:val="00A64F58"/>
    <w:rsid w:val="00A6536B"/>
    <w:rsid w:val="00AA120E"/>
    <w:rsid w:val="00AA48C7"/>
    <w:rsid w:val="00AA696D"/>
    <w:rsid w:val="00AB298B"/>
    <w:rsid w:val="00AD44A7"/>
    <w:rsid w:val="00AE0AD5"/>
    <w:rsid w:val="00AE7D71"/>
    <w:rsid w:val="00B15798"/>
    <w:rsid w:val="00B25ED0"/>
    <w:rsid w:val="00B325A6"/>
    <w:rsid w:val="00B37662"/>
    <w:rsid w:val="00B54492"/>
    <w:rsid w:val="00B7257F"/>
    <w:rsid w:val="00B82231"/>
    <w:rsid w:val="00B90E78"/>
    <w:rsid w:val="00B92971"/>
    <w:rsid w:val="00B938EF"/>
    <w:rsid w:val="00B9675A"/>
    <w:rsid w:val="00BA3244"/>
    <w:rsid w:val="00BA52B0"/>
    <w:rsid w:val="00BB387A"/>
    <w:rsid w:val="00BC181B"/>
    <w:rsid w:val="00BC1FF7"/>
    <w:rsid w:val="00BC7E48"/>
    <w:rsid w:val="00BE3888"/>
    <w:rsid w:val="00BE6847"/>
    <w:rsid w:val="00BF2C00"/>
    <w:rsid w:val="00BF3136"/>
    <w:rsid w:val="00BF5EC3"/>
    <w:rsid w:val="00C038E5"/>
    <w:rsid w:val="00C03FF3"/>
    <w:rsid w:val="00C06964"/>
    <w:rsid w:val="00C07BB8"/>
    <w:rsid w:val="00C10D11"/>
    <w:rsid w:val="00C20E7A"/>
    <w:rsid w:val="00C226C8"/>
    <w:rsid w:val="00C24CD1"/>
    <w:rsid w:val="00C3155F"/>
    <w:rsid w:val="00C32A23"/>
    <w:rsid w:val="00C36BED"/>
    <w:rsid w:val="00C44369"/>
    <w:rsid w:val="00C50F0B"/>
    <w:rsid w:val="00C724E5"/>
    <w:rsid w:val="00C76684"/>
    <w:rsid w:val="00C77CCA"/>
    <w:rsid w:val="00C81E66"/>
    <w:rsid w:val="00C8525E"/>
    <w:rsid w:val="00C94772"/>
    <w:rsid w:val="00CA0096"/>
    <w:rsid w:val="00CA4773"/>
    <w:rsid w:val="00CB02A8"/>
    <w:rsid w:val="00CC5BDC"/>
    <w:rsid w:val="00CC5EC4"/>
    <w:rsid w:val="00CD287C"/>
    <w:rsid w:val="00CF4CED"/>
    <w:rsid w:val="00CF621D"/>
    <w:rsid w:val="00D00D0B"/>
    <w:rsid w:val="00D06192"/>
    <w:rsid w:val="00D07789"/>
    <w:rsid w:val="00D105DC"/>
    <w:rsid w:val="00D13518"/>
    <w:rsid w:val="00D13FA7"/>
    <w:rsid w:val="00D16AC8"/>
    <w:rsid w:val="00D20BBC"/>
    <w:rsid w:val="00D2273E"/>
    <w:rsid w:val="00D32145"/>
    <w:rsid w:val="00D37AD5"/>
    <w:rsid w:val="00D46B5A"/>
    <w:rsid w:val="00D474A8"/>
    <w:rsid w:val="00D540CF"/>
    <w:rsid w:val="00D552F2"/>
    <w:rsid w:val="00D61278"/>
    <w:rsid w:val="00D7128E"/>
    <w:rsid w:val="00D7310B"/>
    <w:rsid w:val="00D74130"/>
    <w:rsid w:val="00D75103"/>
    <w:rsid w:val="00D92278"/>
    <w:rsid w:val="00D92B62"/>
    <w:rsid w:val="00DA1671"/>
    <w:rsid w:val="00DB0533"/>
    <w:rsid w:val="00DB2C35"/>
    <w:rsid w:val="00DC175C"/>
    <w:rsid w:val="00DD3C06"/>
    <w:rsid w:val="00DE255E"/>
    <w:rsid w:val="00DE74DD"/>
    <w:rsid w:val="00DF010A"/>
    <w:rsid w:val="00DF1ADC"/>
    <w:rsid w:val="00E033D1"/>
    <w:rsid w:val="00E06F40"/>
    <w:rsid w:val="00E16C7D"/>
    <w:rsid w:val="00E20D4F"/>
    <w:rsid w:val="00E26C69"/>
    <w:rsid w:val="00E278A4"/>
    <w:rsid w:val="00E34330"/>
    <w:rsid w:val="00E36A93"/>
    <w:rsid w:val="00E515F2"/>
    <w:rsid w:val="00E56BBC"/>
    <w:rsid w:val="00E6638F"/>
    <w:rsid w:val="00E737B6"/>
    <w:rsid w:val="00E74B39"/>
    <w:rsid w:val="00E94F63"/>
    <w:rsid w:val="00EB3FD5"/>
    <w:rsid w:val="00EE0497"/>
    <w:rsid w:val="00EE3F8B"/>
    <w:rsid w:val="00F16347"/>
    <w:rsid w:val="00F23214"/>
    <w:rsid w:val="00F364B8"/>
    <w:rsid w:val="00F4164A"/>
    <w:rsid w:val="00F43D9E"/>
    <w:rsid w:val="00F65B39"/>
    <w:rsid w:val="00F6778A"/>
    <w:rsid w:val="00F7527A"/>
    <w:rsid w:val="00F829D2"/>
    <w:rsid w:val="00F839C4"/>
    <w:rsid w:val="00F85F1F"/>
    <w:rsid w:val="00F941B3"/>
    <w:rsid w:val="00FB201A"/>
    <w:rsid w:val="00FB51FA"/>
    <w:rsid w:val="00FC7AF9"/>
    <w:rsid w:val="00FD383E"/>
    <w:rsid w:val="00FD61A0"/>
    <w:rsid w:val="00FE6B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77F4F"/>
  <w15:chartTrackingRefBased/>
  <w15:docId w15:val="{B808BC76-356B-42E3-8F13-92E7F2C7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BEE"/>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4E6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6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64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E6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E6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E64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4E64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4E64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4E64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6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6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E6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E6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E6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4E6488"/>
    <w:rPr>
      <w:rFonts w:eastAsiaTheme="majorEastAsia" w:cstheme="majorBidi"/>
      <w:color w:val="595959" w:themeColor="text1" w:themeTint="A6"/>
    </w:rPr>
  </w:style>
  <w:style w:type="character" w:customStyle="1" w:styleId="Heading8Char">
    <w:name w:val="Heading 8 Char"/>
    <w:basedOn w:val="DefaultParagraphFont"/>
    <w:link w:val="Heading8"/>
    <w:uiPriority w:val="1"/>
    <w:rsid w:val="004E6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
    <w:rsid w:val="004E6488"/>
    <w:rPr>
      <w:rFonts w:eastAsiaTheme="majorEastAsia" w:cstheme="majorBidi"/>
      <w:color w:val="272727" w:themeColor="text1" w:themeTint="D8"/>
    </w:rPr>
  </w:style>
  <w:style w:type="paragraph" w:styleId="Title">
    <w:name w:val="Title"/>
    <w:basedOn w:val="Normal"/>
    <w:next w:val="Normal"/>
    <w:link w:val="TitleChar"/>
    <w:uiPriority w:val="10"/>
    <w:qFormat/>
    <w:rsid w:val="004E64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488"/>
    <w:pPr>
      <w:spacing w:before="160"/>
      <w:jc w:val="center"/>
    </w:pPr>
    <w:rPr>
      <w:i/>
      <w:iCs/>
      <w:color w:val="404040" w:themeColor="text1" w:themeTint="BF"/>
    </w:rPr>
  </w:style>
  <w:style w:type="character" w:customStyle="1" w:styleId="QuoteChar">
    <w:name w:val="Quote Char"/>
    <w:basedOn w:val="DefaultParagraphFont"/>
    <w:link w:val="Quote"/>
    <w:uiPriority w:val="29"/>
    <w:rsid w:val="004E6488"/>
    <w:rPr>
      <w:i/>
      <w:iCs/>
      <w:color w:val="404040" w:themeColor="text1" w:themeTint="BF"/>
    </w:rPr>
  </w:style>
  <w:style w:type="paragraph" w:styleId="ListParagraph">
    <w:name w:val="List Paragraph"/>
    <w:basedOn w:val="Normal"/>
    <w:uiPriority w:val="34"/>
    <w:qFormat/>
    <w:rsid w:val="004E6488"/>
    <w:pPr>
      <w:ind w:left="720"/>
      <w:contextualSpacing/>
    </w:pPr>
  </w:style>
  <w:style w:type="character" w:styleId="IntenseEmphasis">
    <w:name w:val="Intense Emphasis"/>
    <w:basedOn w:val="DefaultParagraphFont"/>
    <w:uiPriority w:val="21"/>
    <w:qFormat/>
    <w:rsid w:val="004E6488"/>
    <w:rPr>
      <w:i/>
      <w:iCs/>
      <w:color w:val="0F4761" w:themeColor="accent1" w:themeShade="BF"/>
    </w:rPr>
  </w:style>
  <w:style w:type="paragraph" w:styleId="IntenseQuote">
    <w:name w:val="Intense Quote"/>
    <w:basedOn w:val="Normal"/>
    <w:next w:val="Normal"/>
    <w:link w:val="IntenseQuoteChar"/>
    <w:uiPriority w:val="30"/>
    <w:qFormat/>
    <w:rsid w:val="004E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488"/>
    <w:rPr>
      <w:i/>
      <w:iCs/>
      <w:color w:val="0F4761" w:themeColor="accent1" w:themeShade="BF"/>
    </w:rPr>
  </w:style>
  <w:style w:type="character" w:styleId="IntenseReference">
    <w:name w:val="Intense Reference"/>
    <w:basedOn w:val="DefaultParagraphFont"/>
    <w:uiPriority w:val="32"/>
    <w:qFormat/>
    <w:rsid w:val="004E6488"/>
    <w:rPr>
      <w:b/>
      <w:bCs/>
      <w:smallCaps/>
      <w:color w:val="0F4761" w:themeColor="accent1" w:themeShade="BF"/>
      <w:spacing w:val="5"/>
    </w:rPr>
  </w:style>
  <w:style w:type="paragraph" w:styleId="BodyText">
    <w:name w:val="Body Text"/>
    <w:basedOn w:val="Normal"/>
    <w:link w:val="BodyTextChar"/>
    <w:uiPriority w:val="1"/>
    <w:qFormat/>
    <w:rsid w:val="004E6488"/>
    <w:rPr>
      <w:sz w:val="24"/>
      <w:szCs w:val="24"/>
    </w:rPr>
  </w:style>
  <w:style w:type="character" w:customStyle="1" w:styleId="BodyTextChar">
    <w:name w:val="Body Text Char"/>
    <w:basedOn w:val="DefaultParagraphFont"/>
    <w:link w:val="BodyText"/>
    <w:uiPriority w:val="1"/>
    <w:rsid w:val="004E6488"/>
    <w:rPr>
      <w:rFonts w:ascii="Arial" w:eastAsia="Arial" w:hAnsi="Arial" w:cs="Arial"/>
      <w:kern w:val="0"/>
      <w:lang w:val="en-US"/>
      <w14:ligatures w14:val="none"/>
    </w:rPr>
  </w:style>
  <w:style w:type="paragraph" w:customStyle="1" w:styleId="TableParagraph">
    <w:name w:val="Table Paragraph"/>
    <w:basedOn w:val="Normal"/>
    <w:uiPriority w:val="1"/>
    <w:qFormat/>
    <w:rsid w:val="004E6488"/>
    <w:pPr>
      <w:spacing w:line="255" w:lineRule="exact"/>
      <w:ind w:left="23"/>
    </w:pPr>
  </w:style>
  <w:style w:type="paragraph" w:styleId="Header">
    <w:name w:val="header"/>
    <w:basedOn w:val="Normal"/>
    <w:link w:val="HeaderChar"/>
    <w:uiPriority w:val="99"/>
    <w:unhideWhenUsed/>
    <w:rsid w:val="004E6488"/>
    <w:pPr>
      <w:tabs>
        <w:tab w:val="center" w:pos="4680"/>
        <w:tab w:val="right" w:pos="9360"/>
      </w:tabs>
    </w:pPr>
  </w:style>
  <w:style w:type="character" w:customStyle="1" w:styleId="HeaderChar">
    <w:name w:val="Header Char"/>
    <w:basedOn w:val="DefaultParagraphFont"/>
    <w:link w:val="Header"/>
    <w:uiPriority w:val="99"/>
    <w:rsid w:val="004E6488"/>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4E6488"/>
    <w:pPr>
      <w:tabs>
        <w:tab w:val="center" w:pos="4680"/>
        <w:tab w:val="right" w:pos="9360"/>
      </w:tabs>
    </w:pPr>
  </w:style>
  <w:style w:type="character" w:customStyle="1" w:styleId="FooterChar">
    <w:name w:val="Footer Char"/>
    <w:basedOn w:val="DefaultParagraphFont"/>
    <w:link w:val="Footer"/>
    <w:uiPriority w:val="99"/>
    <w:rsid w:val="004E6488"/>
    <w:rPr>
      <w:rFonts w:ascii="Arial" w:eastAsia="Arial" w:hAnsi="Arial" w:cs="Arial"/>
      <w:kern w:val="0"/>
      <w:sz w:val="22"/>
      <w:szCs w:val="22"/>
      <w:lang w:val="en-US"/>
      <w14:ligatures w14:val="none"/>
    </w:rPr>
  </w:style>
  <w:style w:type="paragraph" w:styleId="ListBullet">
    <w:name w:val="List Bullet"/>
    <w:basedOn w:val="Normal"/>
    <w:uiPriority w:val="99"/>
    <w:unhideWhenUsed/>
    <w:rsid w:val="00585442"/>
    <w:pPr>
      <w:widowControl/>
      <w:numPr>
        <w:numId w:val="1"/>
      </w:numPr>
      <w:autoSpaceDE/>
      <w:autoSpaceDN/>
      <w:spacing w:after="160" w:line="259" w:lineRule="auto"/>
      <w:contextualSpacing/>
    </w:pPr>
    <w:rPr>
      <w:rFonts w:ascii="Calibri" w:eastAsia="Calibri" w:hAnsi="Calibri" w:cs="Calibri"/>
      <w:lang w:val="en-CA" w:eastAsia="en-CA"/>
    </w:rPr>
  </w:style>
  <w:style w:type="paragraph" w:styleId="NoSpacing">
    <w:name w:val="No Spacing"/>
    <w:uiPriority w:val="1"/>
    <w:qFormat/>
    <w:rsid w:val="006F540C"/>
    <w:pPr>
      <w:spacing w:after="0" w:line="240" w:lineRule="auto"/>
    </w:pPr>
    <w:rPr>
      <w:rFonts w:ascii="Arial" w:eastAsia="Arial" w:hAnsi="Arial" w:cs="Arial"/>
      <w:kern w:val="0"/>
      <w:sz w:val="22"/>
      <w:szCs w:val="22"/>
      <w:lang w:val="en" w:eastAsia="en-CA"/>
      <w14:ligatures w14:val="none"/>
    </w:rPr>
  </w:style>
  <w:style w:type="paragraph" w:styleId="NormalWeb">
    <w:name w:val="Normal (Web)"/>
    <w:basedOn w:val="Normal"/>
    <w:uiPriority w:val="99"/>
    <w:unhideWhenUsed/>
    <w:rsid w:val="002C5CE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aaBody">
    <w:name w:val="aaBody"/>
    <w:basedOn w:val="Normal"/>
    <w:qFormat/>
    <w:rsid w:val="00BF3136"/>
    <w:pPr>
      <w:widowControl/>
      <w:autoSpaceDE/>
      <w:autoSpaceDN/>
      <w:spacing w:after="240"/>
    </w:pPr>
    <w:rPr>
      <w:rFonts w:eastAsia="Times New Roman" w:cs="Times New Roman"/>
      <w:sz w:val="24"/>
      <w:szCs w:val="20"/>
      <w:lang w:eastAsia="en-CA"/>
    </w:rPr>
  </w:style>
  <w:style w:type="character" w:styleId="Hyperlink">
    <w:name w:val="Hyperlink"/>
    <w:basedOn w:val="DefaultParagraphFont"/>
    <w:uiPriority w:val="99"/>
    <w:semiHidden/>
    <w:unhideWhenUsed/>
    <w:rsid w:val="00787C6C"/>
    <w:rPr>
      <w:strike w:val="0"/>
      <w:dstrike w:val="0"/>
      <w:color w:val="464FEB"/>
      <w:u w:val="none"/>
      <w:effect w:val="none"/>
    </w:rPr>
  </w:style>
  <w:style w:type="character" w:customStyle="1" w:styleId="math-inline">
    <w:name w:val="math-inline"/>
    <w:basedOn w:val="DefaultParagraphFont"/>
    <w:rsid w:val="001842DF"/>
  </w:style>
  <w:style w:type="paragraph" w:styleId="Revision">
    <w:name w:val="Revision"/>
    <w:hidden/>
    <w:uiPriority w:val="99"/>
    <w:semiHidden/>
    <w:rsid w:val="00E94F63"/>
    <w:pPr>
      <w:spacing w:after="0" w:line="240" w:lineRule="auto"/>
    </w:pPr>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44d87a6-a20d-45ca-ad2e-41abfd29c1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836C14C48810489B8BAB5DBA1EA804" ma:contentTypeVersion="15" ma:contentTypeDescription="Create a new document." ma:contentTypeScope="" ma:versionID="db35c737bddad8850da30310b408a656">
  <xsd:schema xmlns:xsd="http://www.w3.org/2001/XMLSchema" xmlns:xs="http://www.w3.org/2001/XMLSchema" xmlns:p="http://schemas.microsoft.com/office/2006/metadata/properties" xmlns:ns3="844d87a6-a20d-45ca-ad2e-41abfd29c13d" xmlns:ns4="d7f8394a-f515-4964-a51c-544c4ceb99fc" targetNamespace="http://schemas.microsoft.com/office/2006/metadata/properties" ma:root="true" ma:fieldsID="927009c38d90e11821b4baa888a5e9bb" ns3:_="" ns4:_="">
    <xsd:import namespace="844d87a6-a20d-45ca-ad2e-41abfd29c13d"/>
    <xsd:import namespace="d7f8394a-f515-4964-a51c-544c4ceb99f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d87a6-a20d-45ca-ad2e-41abfd29c13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8394a-f515-4964-a51c-544c4ceb99f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B3B95-8842-435B-AAB4-DB5E594A6AC6}">
  <ds:schemaRefs>
    <ds:schemaRef ds:uri="http://schemas.openxmlformats.org/officeDocument/2006/bibliography"/>
  </ds:schemaRefs>
</ds:datastoreItem>
</file>

<file path=customXml/itemProps2.xml><?xml version="1.0" encoding="utf-8"?>
<ds:datastoreItem xmlns:ds="http://schemas.openxmlformats.org/officeDocument/2006/customXml" ds:itemID="{D9F3E973-66E7-456D-ADCF-DD77505B6513}">
  <ds:schemaRefs>
    <ds:schemaRef ds:uri="http://schemas.microsoft.com/office/2006/metadata/properties"/>
    <ds:schemaRef ds:uri="http://schemas.microsoft.com/office/infopath/2007/PartnerControls"/>
    <ds:schemaRef ds:uri="844d87a6-a20d-45ca-ad2e-41abfd29c13d"/>
  </ds:schemaRefs>
</ds:datastoreItem>
</file>

<file path=customXml/itemProps3.xml><?xml version="1.0" encoding="utf-8"?>
<ds:datastoreItem xmlns:ds="http://schemas.openxmlformats.org/officeDocument/2006/customXml" ds:itemID="{871AF953-B9FE-46EF-A509-572FD816FD94}">
  <ds:schemaRefs>
    <ds:schemaRef ds:uri="http://schemas.microsoft.com/sharepoint/v3/contenttype/forms"/>
  </ds:schemaRefs>
</ds:datastoreItem>
</file>

<file path=customXml/itemProps4.xml><?xml version="1.0" encoding="utf-8"?>
<ds:datastoreItem xmlns:ds="http://schemas.openxmlformats.org/officeDocument/2006/customXml" ds:itemID="{5013C065-CDA1-405A-B6B0-8D683B20E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d87a6-a20d-45ca-ad2e-41abfd29c13d"/>
    <ds:schemaRef ds:uri="d7f8394a-f515-4964-a51c-544c4ceb9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3786</Words>
  <Characters>21584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Nandy</dc:creator>
  <cp:keywords/>
  <dc:description/>
  <cp:lastModifiedBy>Dixon, Lianne</cp:lastModifiedBy>
  <cp:revision>2</cp:revision>
  <dcterms:created xsi:type="dcterms:W3CDTF">2026-03-03T18:33:00Z</dcterms:created>
  <dcterms:modified xsi:type="dcterms:W3CDTF">2026-03-03T18:33:00Z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0x010100E5836C14C48810489B8BAB5DBA1EA804</vt:lpwstr>
  </property>
  <property fmtid="{D5CDD505-2E9C-101B-9397-08002B2CF9AE}" pid="3" name="GrammarlyDocumentId">
    <vt:lpwstr>c7d83c82-7dfe-417d-8fed-21cf80ddb857</vt:lpwstr>
  </property>
</Properties>
</file>